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B405F0" w:rsidRDefault="001C45AA">
      <w:bookmarkStart w:id="0" w:name="_heading=h.gjdgxs" w:colFirst="0" w:colLast="0"/>
      <w:bookmarkEnd w:id="0"/>
      <w:r>
        <w:t>COOL TONE.Article.CLIENT. AR</w:t>
      </w:r>
    </w:p>
    <w:p w14:paraId="00000002" w14:textId="77777777" w:rsidR="00B405F0" w:rsidRDefault="001C45AA">
      <w:pPr>
        <w:tabs>
          <w:tab w:val="left" w:pos="5565"/>
        </w:tabs>
      </w:pPr>
      <w:r>
        <w:t>KW: Cool Tone</w:t>
      </w:r>
      <w:r>
        <w:tab/>
      </w:r>
    </w:p>
    <w:p w14:paraId="00000003" w14:textId="77777777" w:rsidR="00B405F0" w:rsidRDefault="001C45AA">
      <w:r>
        <w:t>/Cool Tone</w:t>
      </w:r>
    </w:p>
    <w:p w14:paraId="00000004" w14:textId="5DE334C2" w:rsidR="00B405F0" w:rsidRDefault="001C45AA">
      <w:r>
        <w:t>META: Cool Tone</w:t>
      </w:r>
      <w:sdt>
        <w:sdtPr>
          <w:tag w:val="goog_rdk_0"/>
          <w:id w:val="-444387075"/>
        </w:sdtPr>
        <w:sdtEndPr/>
        <w:sdtContent>
          <w:ins w:id="1" w:author="Melissa Zelig" w:date="2020-06-22T18:16:00Z">
            <w:r>
              <w:t xml:space="preserve"> is</w:t>
            </w:r>
          </w:ins>
        </w:sdtContent>
      </w:sdt>
      <w:r>
        <w:t xml:space="preserve"> a new,</w:t>
      </w:r>
      <w:r>
        <w:t xml:space="preserve"> revolutionary treatment in body contouring. </w:t>
      </w:r>
      <w:sdt>
        <w:sdtPr>
          <w:tag w:val="goog_rdk_1"/>
          <w:id w:val="-1354030779"/>
        </w:sdtPr>
        <w:sdtEndPr/>
        <w:sdtContent>
          <w:ins w:id="2" w:author="Melissa Zelig" w:date="2020-06-22T18:16:00Z">
            <w:r>
              <w:t>It</w:t>
            </w:r>
          </w:ins>
        </w:sdtContent>
      </w:sdt>
      <w:sdt>
        <w:sdtPr>
          <w:tag w:val="goog_rdk_2"/>
          <w:id w:val="-1819874528"/>
        </w:sdtPr>
        <w:sdtEndPr/>
        <w:sdtContent>
          <w:del w:id="3" w:author="Melissa Zelig" w:date="2020-06-22T18:16:00Z">
            <w:r>
              <w:delText xml:space="preserve">A non-invasive procedure </w:delText>
            </w:r>
          </w:del>
        </w:sdtContent>
      </w:sdt>
      <w:sdt>
        <w:sdtPr>
          <w:tag w:val="goog_rdk_3"/>
          <w:id w:val="-1779629966"/>
        </w:sdtPr>
        <w:sdtEndPr/>
        <w:sdtContent>
          <w:del w:id="4" w:author="Melissa Zelig" w:date="2020-06-22T18:16:00Z">
            <w:r>
              <w:delText>that</w:delText>
            </w:r>
          </w:del>
        </w:sdtContent>
      </w:sdt>
      <w:r>
        <w:t xml:space="preserve"> targets muscles; firming </w:t>
      </w:r>
      <w:sdt>
        <w:sdtPr>
          <w:tag w:val="goog_rdk_4"/>
          <w:id w:val="1408801179"/>
        </w:sdtPr>
        <w:sdtEndPr/>
        <w:sdtContent>
          <w:ins w:id="5" w:author="Melissa Zelig" w:date="2020-06-22T18:16:00Z">
            <w:r>
              <w:t>and toning</w:t>
            </w:r>
          </w:ins>
        </w:sdtContent>
      </w:sdt>
      <w:sdt>
        <w:sdtPr>
          <w:tag w:val="goog_rdk_5"/>
          <w:id w:val="1116326394"/>
        </w:sdtPr>
        <w:sdtEndPr/>
        <w:sdtContent>
          <w:del w:id="6" w:author="Melissa Zelig" w:date="2020-06-22T18:16:00Z">
            <w:r>
              <w:delText>and toning</w:delText>
            </w:r>
          </w:del>
        </w:sdtContent>
      </w:sdt>
      <w:r>
        <w:t xml:space="preserve"> the abdomen, gluts and buttocks. </w:t>
      </w:r>
    </w:p>
    <w:p w14:paraId="00000005" w14:textId="77777777" w:rsidR="00B405F0" w:rsidRDefault="001C45AA">
      <w:sdt>
        <w:sdtPr>
          <w:tag w:val="goog_rdk_7"/>
          <w:id w:val="-160321679"/>
        </w:sdtPr>
        <w:sdtEndPr/>
        <w:sdtContent>
          <w:del w:id="7" w:author="Melissa Zelig" w:date="2020-06-22T18:17:00Z">
            <w:r>
              <w:delText>Mainly, developed for larger body components – the muscles</w:delText>
            </w:r>
          </w:del>
        </w:sdtContent>
      </w:sdt>
    </w:p>
    <w:sdt>
      <w:sdtPr>
        <w:tag w:val="goog_rdk_10"/>
        <w:id w:val="-1345008047"/>
      </w:sdtPr>
      <w:sdtEndPr/>
      <w:sdtContent>
        <w:p w14:paraId="00000006" w14:textId="77777777" w:rsidR="00B405F0" w:rsidRDefault="001C45AA">
          <w:pPr>
            <w:rPr>
              <w:ins w:id="8" w:author="Melissa Zelig" w:date="2020-06-22T18:17:00Z"/>
            </w:rPr>
          </w:pPr>
          <w:sdt>
            <w:sdtPr>
              <w:tag w:val="goog_rdk_9"/>
              <w:id w:val="-691068896"/>
            </w:sdtPr>
            <w:sdtEndPr/>
            <w:sdtContent>
              <w:ins w:id="9" w:author="Melissa Zelig" w:date="2020-06-22T18:17:00Z">
                <w:r>
                  <w:t>Cool Tone | The Muscle Building Treatment</w:t>
                </w:r>
              </w:ins>
            </w:sdtContent>
          </w:sdt>
        </w:p>
      </w:sdtContent>
    </w:sdt>
    <w:p w14:paraId="00000007" w14:textId="459894EE" w:rsidR="00B405F0" w:rsidRDefault="001C45AA">
      <w:r>
        <w:t>Cool Tone</w:t>
      </w:r>
      <w:sdt>
        <w:sdtPr>
          <w:tag w:val="goog_rdk_11"/>
          <w:id w:val="1758946012"/>
        </w:sdtPr>
        <w:sdtEndPr/>
        <w:sdtContent>
          <w:ins w:id="10" w:author="Melissa Zelig" w:date="2020-06-22T18:20:00Z">
            <w:r>
              <w:t xml:space="preserve"> is a body</w:t>
            </w:r>
            <w:r>
              <w:t>building treatment</w:t>
            </w:r>
          </w:ins>
        </w:sdtContent>
      </w:sdt>
      <w:sdt>
        <w:sdtPr>
          <w:tag w:val="goog_rdk_12"/>
          <w:id w:val="-351334428"/>
        </w:sdtPr>
        <w:sdtEndPr/>
        <w:sdtContent>
          <w:del w:id="11" w:author="Melissa Zelig" w:date="2020-06-22T18:20:00Z">
            <w:r>
              <w:delText xml:space="preserve"> a protocol </w:delText>
            </w:r>
          </w:del>
        </w:sdtContent>
      </w:sdt>
      <w:sdt>
        <w:sdtPr>
          <w:tag w:val="goog_rdk_13"/>
          <w:id w:val="-672488596"/>
        </w:sdtPr>
        <w:sdtEndPr/>
        <w:sdtContent>
          <w:ins w:id="12" w:author="Melissa Zelig" w:date="2020-06-22T18:20:00Z">
            <w:r>
              <w:t xml:space="preserve"> </w:t>
            </w:r>
          </w:ins>
        </w:sdtContent>
      </w:sdt>
      <w:r>
        <w:t xml:space="preserve">brought to the market by the makers of </w:t>
      </w:r>
      <w:sdt>
        <w:sdtPr>
          <w:tag w:val="goog_rdk_14"/>
          <w:id w:val="-1175263062"/>
        </w:sdtPr>
        <w:sdtEndPr/>
        <w:sdtContent>
          <w:r>
            <w:rPr>
              <w:u w:val="single"/>
              <w:rPrChange w:id="13" w:author="Melissa Zelig" w:date="2020-06-22T18:21:00Z">
                <w:rPr/>
              </w:rPrChange>
            </w:rPr>
            <w:t>Cool Sculpting</w:t>
          </w:r>
        </w:sdtContent>
      </w:sdt>
      <w:r>
        <w:t xml:space="preserve">. </w:t>
      </w:r>
      <w:sdt>
        <w:sdtPr>
          <w:tag w:val="goog_rdk_15"/>
          <w:id w:val="885070153"/>
        </w:sdtPr>
        <w:sdtEndPr/>
        <w:sdtContent>
          <w:ins w:id="14" w:author="Melissa Zelig" w:date="2020-06-22T18:21:00Z">
            <w:r>
              <w:t>Cool Tone</w:t>
            </w:r>
          </w:ins>
        </w:sdtContent>
      </w:sdt>
      <w:sdt>
        <w:sdtPr>
          <w:tag w:val="goog_rdk_16"/>
          <w:id w:val="1210924318"/>
        </w:sdtPr>
        <w:sdtEndPr/>
        <w:sdtContent>
          <w:del w:id="15" w:author="Melissa Zelig" w:date="2020-06-22T18:21:00Z">
            <w:r>
              <w:delText>The latest development</w:delText>
            </w:r>
          </w:del>
        </w:sdtContent>
      </w:sdt>
      <w:r>
        <w:t xml:space="preserve"> goes beyond fat reduction to build, strengthen, and sculpt muscles. It efficiently targets muscles in the abdomen, buttocks, and upper </w:t>
      </w:r>
      <w:sdt>
        <w:sdtPr>
          <w:tag w:val="goog_rdk_17"/>
          <w:id w:val="174161241"/>
        </w:sdtPr>
        <w:sdtEndPr/>
        <w:sdtContent>
          <w:ins w:id="16" w:author="Melissa Zelig" w:date="2020-06-22T18:21:00Z">
            <w:r>
              <w:t>legs</w:t>
            </w:r>
          </w:ins>
        </w:sdtContent>
      </w:sdt>
      <w:sdt>
        <w:sdtPr>
          <w:tag w:val="goog_rdk_18"/>
          <w:id w:val="583957086"/>
        </w:sdtPr>
        <w:sdtEndPr/>
        <w:sdtContent>
          <w:del w:id="17" w:author="Melissa Zelig" w:date="2020-06-22T18:21:00Z">
            <w:r>
              <w:delText>arms</w:delText>
            </w:r>
          </w:del>
        </w:sdtContent>
      </w:sdt>
      <w:r>
        <w:t xml:space="preserve">. </w:t>
      </w:r>
      <w:sdt>
        <w:sdtPr>
          <w:tag w:val="goog_rdk_19"/>
          <w:id w:val="-979770766"/>
        </w:sdtPr>
        <w:sdtEndPr/>
        <w:sdtContent>
          <w:r>
            <w:t>It is</w:t>
          </w:r>
          <w:ins w:id="18" w:author="Melissa Zelig" w:date="2020-06-22T18:22:00Z">
            <w:r>
              <w:t xml:space="preserve"> </w:t>
            </w:r>
          </w:ins>
        </w:sdtContent>
      </w:sdt>
      <w:sdt>
        <w:sdtPr>
          <w:tag w:val="goog_rdk_20"/>
          <w:id w:val="-1299383259"/>
        </w:sdtPr>
        <w:sdtEndPr/>
        <w:sdtContent>
          <w:sdt>
            <w:sdtPr>
              <w:tag w:val="goog_rdk_21"/>
              <w:id w:val="-1648424189"/>
            </w:sdtPr>
            <w:sdtEndPr/>
            <w:sdtContent>
              <w:commentRangeStart w:id="19"/>
            </w:sdtContent>
          </w:sdt>
          <w:del w:id="20" w:author="Melissa Zelig" w:date="2020-06-22T18:22:00Z">
            <w:r>
              <w:delText>A</w:delText>
            </w:r>
          </w:del>
        </w:sdtContent>
      </w:sdt>
      <w:sdt>
        <w:sdtPr>
          <w:tag w:val="goog_rdk_22"/>
          <w:id w:val="-2112891094"/>
        </w:sdtPr>
        <w:sdtEndPr/>
        <w:sdtContent>
          <w:ins w:id="21" w:author="Melissa Zelig" w:date="2020-06-22T18:22:00Z">
            <w:r>
              <w:t>a</w:t>
            </w:r>
          </w:ins>
        </w:sdtContent>
      </w:sdt>
      <w:r>
        <w:t xml:space="preserve"> pain free 35-minute treatment fuels 20,000 superhuman contractions</w:t>
      </w:r>
      <w:commentRangeEnd w:id="19"/>
      <w:r>
        <w:commentReference w:id="19"/>
      </w:r>
      <w:r>
        <w:t>. This tones muscle tissue more effectively than manual exercises performed in a gym</w:t>
      </w:r>
      <w:sdt>
        <w:sdtPr>
          <w:tag w:val="goog_rdk_23"/>
          <w:id w:val="1387075867"/>
        </w:sdtPr>
        <w:sdtEndPr/>
        <w:sdtContent>
          <w:ins w:id="22" w:author="Melissa Zelig" w:date="2020-06-22T18:22:00Z">
            <w:r>
              <w:t>, making Cool Tone a</w:t>
            </w:r>
          </w:ins>
        </w:sdtContent>
      </w:sdt>
      <w:sdt>
        <w:sdtPr>
          <w:tag w:val="goog_rdk_24"/>
          <w:id w:val="1884368195"/>
        </w:sdtPr>
        <w:sdtEndPr/>
        <w:sdtContent>
          <w:del w:id="23" w:author="Melissa Zelig" w:date="2020-06-22T18:22:00Z">
            <w:r>
              <w:delText>. A</w:delText>
            </w:r>
          </w:del>
        </w:sdtContent>
      </w:sdt>
      <w:r>
        <w:t xml:space="preserve"> solution to robust abs, glute</w:t>
      </w:r>
      <w:r>
        <w:t>s, and thighs for a firm physique.</w:t>
      </w:r>
    </w:p>
    <w:p w14:paraId="065636D9" w14:textId="79E3B95C" w:rsidR="001C45AA" w:rsidRPr="001C45AA" w:rsidRDefault="001C45AA" w:rsidP="001C45AA">
      <w:pPr>
        <w:jc w:val="right"/>
        <w:rPr>
          <w:u w:val="single"/>
        </w:rPr>
      </w:pPr>
      <w:r w:rsidRPr="001C45AA">
        <w:rPr>
          <w:u w:val="single"/>
        </w:rPr>
        <w:t>Learn more about CoolTone &gt;&gt;</w:t>
      </w:r>
    </w:p>
    <w:p w14:paraId="00000008" w14:textId="77777777" w:rsidR="00B405F0" w:rsidRDefault="001C45AA">
      <w:pPr>
        <w:tabs>
          <w:tab w:val="center" w:pos="8167"/>
        </w:tabs>
      </w:pPr>
      <w:r>
        <w:t xml:space="preserve">WHY SELECT </w:t>
      </w:r>
      <w:r>
        <w:t>COOL TONE?</w:t>
      </w:r>
    </w:p>
    <w:sdt>
      <w:sdtPr>
        <w:tag w:val="goog_rdk_25"/>
        <w:id w:val="-1402442500"/>
      </w:sdtPr>
      <w:sdtEndPr/>
      <w:sdtContent>
        <w:p w14:paraId="00000009" w14:textId="77777777" w:rsidR="00B405F0" w:rsidRDefault="001C45AA" w:rsidP="00B405F0">
          <w:pPr>
            <w:numPr>
              <w:ilvl w:val="0"/>
              <w:numId w:val="1"/>
            </w:numPr>
            <w:tabs>
              <w:tab w:val="center" w:pos="8167"/>
            </w:tabs>
            <w:pPrChange w:id="24" w:author="Melissa Zelig" w:date="2020-06-22T18:22:00Z">
              <w:pPr>
                <w:tabs>
                  <w:tab w:val="center" w:pos="8167"/>
                </w:tabs>
              </w:pPr>
            </w:pPrChange>
          </w:pPr>
          <w:r>
            <w:t>FDA cleared</w:t>
          </w:r>
          <w:r>
            <w:tab/>
          </w:r>
        </w:p>
      </w:sdtContent>
    </w:sdt>
    <w:sdt>
      <w:sdtPr>
        <w:tag w:val="goog_rdk_26"/>
        <w:id w:val="1607463203"/>
      </w:sdtPr>
      <w:sdtEndPr/>
      <w:sdtContent>
        <w:p w14:paraId="0000000A" w14:textId="77777777" w:rsidR="00B405F0" w:rsidRDefault="001C45AA" w:rsidP="00B405F0">
          <w:pPr>
            <w:numPr>
              <w:ilvl w:val="0"/>
              <w:numId w:val="1"/>
            </w:numPr>
            <w:pPrChange w:id="25" w:author="Melissa Zelig" w:date="2020-06-22T18:22:00Z">
              <w:pPr/>
            </w:pPrChange>
          </w:pPr>
          <w:r>
            <w:t>Scientifically proven safe and effective</w:t>
          </w:r>
        </w:p>
      </w:sdtContent>
    </w:sdt>
    <w:sdt>
      <w:sdtPr>
        <w:tag w:val="goog_rdk_27"/>
        <w:id w:val="687640441"/>
      </w:sdtPr>
      <w:sdtEndPr/>
      <w:sdtContent>
        <w:p w14:paraId="0000000B" w14:textId="77777777" w:rsidR="00B405F0" w:rsidRDefault="001C45AA" w:rsidP="00B405F0">
          <w:pPr>
            <w:numPr>
              <w:ilvl w:val="0"/>
              <w:numId w:val="1"/>
            </w:numPr>
            <w:pPrChange w:id="26" w:author="Melissa Zelig" w:date="2020-06-22T18:22:00Z">
              <w:pPr/>
            </w:pPrChange>
          </w:pPr>
          <w:r>
            <w:t>20,000 contractions in a single treatment</w:t>
          </w:r>
        </w:p>
      </w:sdtContent>
    </w:sdt>
    <w:sdt>
      <w:sdtPr>
        <w:tag w:val="goog_rdk_28"/>
        <w:id w:val="2095813568"/>
      </w:sdtPr>
      <w:sdtEndPr/>
      <w:sdtContent>
        <w:p w14:paraId="0000000C" w14:textId="77777777" w:rsidR="00B405F0" w:rsidRDefault="001C45AA" w:rsidP="00B405F0">
          <w:pPr>
            <w:numPr>
              <w:ilvl w:val="0"/>
              <w:numId w:val="1"/>
            </w:numPr>
            <w:pPrChange w:id="27" w:author="Melissa Zelig" w:date="2020-06-22T18:22:00Z">
              <w:pPr/>
            </w:pPrChange>
          </w:pPr>
          <w:r>
            <w:t>Non-surgical method</w:t>
          </w:r>
        </w:p>
      </w:sdtContent>
    </w:sdt>
    <w:sdt>
      <w:sdtPr>
        <w:tag w:val="goog_rdk_29"/>
        <w:id w:val="2102055771"/>
      </w:sdtPr>
      <w:sdtEndPr/>
      <w:sdtContent>
        <w:p w14:paraId="0000000D" w14:textId="106346E2" w:rsidR="00B405F0" w:rsidRDefault="001C45AA" w:rsidP="00B405F0">
          <w:pPr>
            <w:numPr>
              <w:ilvl w:val="0"/>
              <w:numId w:val="1"/>
            </w:numPr>
            <w:pPrChange w:id="28" w:author="Melissa Zelig" w:date="2020-06-22T18:22:00Z">
              <w:pPr/>
            </w:pPrChange>
          </w:pPr>
          <w:r>
            <w:t>Minimal to no down</w:t>
          </w:r>
          <w:r>
            <w:t>time</w:t>
          </w:r>
        </w:p>
      </w:sdtContent>
    </w:sdt>
    <w:sdt>
      <w:sdtPr>
        <w:tag w:val="goog_rdk_30"/>
        <w:id w:val="-1425403976"/>
      </w:sdtPr>
      <w:sdtEndPr/>
      <w:sdtContent>
        <w:p w14:paraId="0000000E" w14:textId="77777777" w:rsidR="00B405F0" w:rsidRDefault="001C45AA" w:rsidP="00B405F0">
          <w:pPr>
            <w:numPr>
              <w:ilvl w:val="0"/>
              <w:numId w:val="1"/>
            </w:numPr>
            <w:pPrChange w:id="29" w:author="Melissa Zelig" w:date="2020-06-22T18:22:00Z">
              <w:pPr/>
            </w:pPrChange>
          </w:pPr>
          <w:r>
            <w:t>Chisel your abs</w:t>
          </w:r>
        </w:p>
      </w:sdtContent>
    </w:sdt>
    <w:sdt>
      <w:sdtPr>
        <w:tag w:val="goog_rdk_31"/>
        <w:id w:val="1373423988"/>
      </w:sdtPr>
      <w:sdtEndPr/>
      <w:sdtContent>
        <w:p w14:paraId="0000000F" w14:textId="77777777" w:rsidR="00B405F0" w:rsidRDefault="001C45AA" w:rsidP="00B405F0">
          <w:pPr>
            <w:numPr>
              <w:ilvl w:val="0"/>
              <w:numId w:val="1"/>
            </w:numPr>
            <w:pPrChange w:id="30" w:author="Melissa Zelig" w:date="2020-06-22T18:22:00Z">
              <w:pPr/>
            </w:pPrChange>
          </w:pPr>
          <w:r>
            <w:t>Lift and tone the buttocks</w:t>
          </w:r>
        </w:p>
      </w:sdtContent>
    </w:sdt>
    <w:sdt>
      <w:sdtPr>
        <w:tag w:val="goog_rdk_32"/>
        <w:id w:val="-979223280"/>
      </w:sdtPr>
      <w:sdtEndPr/>
      <w:sdtContent>
        <w:p w14:paraId="00000010" w14:textId="77777777" w:rsidR="00B405F0" w:rsidRDefault="001C45AA" w:rsidP="00B405F0">
          <w:pPr>
            <w:numPr>
              <w:ilvl w:val="0"/>
              <w:numId w:val="1"/>
            </w:numPr>
            <w:pPrChange w:id="31" w:author="Melissa Zelig" w:date="2020-06-22T18:22:00Z">
              <w:pPr/>
            </w:pPrChange>
          </w:pPr>
          <w:r>
            <w:t>An innovative body sculpting procedure</w:t>
          </w:r>
        </w:p>
      </w:sdtContent>
    </w:sdt>
    <w:sdt>
      <w:sdtPr>
        <w:tag w:val="goog_rdk_33"/>
        <w:id w:val="-627934975"/>
      </w:sdtPr>
      <w:sdtEndPr/>
      <w:sdtContent>
        <w:p w14:paraId="00000011" w14:textId="77777777" w:rsidR="00B405F0" w:rsidRDefault="001C45AA" w:rsidP="00B405F0">
          <w:pPr>
            <w:numPr>
              <w:ilvl w:val="0"/>
              <w:numId w:val="1"/>
            </w:numPr>
            <w:pPrChange w:id="32" w:author="Melissa Zelig" w:date="2020-06-22T18:22:00Z">
              <w:pPr/>
            </w:pPrChange>
          </w:pPr>
          <w:r>
            <w:t>Treatme</w:t>
          </w:r>
          <w:r>
            <w:t>nts performed only by a reputable body-contouring spa</w:t>
          </w:r>
        </w:p>
      </w:sdtContent>
    </w:sdt>
    <w:p w14:paraId="00000012" w14:textId="77777777" w:rsidR="00B405F0" w:rsidRDefault="001C45AA">
      <w:r>
        <w:t>COOL TONE BEFORE AND AFTER*</w:t>
      </w:r>
    </w:p>
    <w:sdt>
      <w:sdtPr>
        <w:tag w:val="goog_rdk_38"/>
        <w:id w:val="-127165074"/>
      </w:sdtPr>
      <w:sdtEndPr/>
      <w:sdtContent>
        <w:p w14:paraId="00000013" w14:textId="77777777" w:rsidR="00B405F0" w:rsidRDefault="001C45AA">
          <w:pPr>
            <w:rPr>
              <w:ins w:id="33" w:author="Melissa Zelig" w:date="2020-06-22T18:23:00Z"/>
            </w:rPr>
          </w:pPr>
          <w:r>
            <w:t xml:space="preserve">These remarkable pics of actual </w:t>
          </w:r>
          <w:sdt>
            <w:sdtPr>
              <w:tag w:val="goog_rdk_34"/>
              <w:id w:val="1948660736"/>
            </w:sdtPr>
            <w:sdtEndPr/>
            <w:sdtContent>
              <w:ins w:id="34" w:author="Melissa Zelig" w:date="2020-06-22T18:22:00Z">
                <w:r>
                  <w:t xml:space="preserve">Cool Tone </w:t>
                </w:r>
              </w:ins>
            </w:sdtContent>
          </w:sdt>
          <w:r>
            <w:t>before and after</w:t>
          </w:r>
          <w:sdt>
            <w:sdtPr>
              <w:tag w:val="goog_rdk_35"/>
              <w:id w:val="637076493"/>
            </w:sdtPr>
            <w:sdtEndPr/>
            <w:sdtContent>
              <w:del w:id="35" w:author="Melissa Zelig" w:date="2020-06-22T18:22:00Z">
                <w:r>
                  <w:delText xml:space="preserve"> patients</w:delText>
                </w:r>
              </w:del>
            </w:sdtContent>
          </w:sdt>
          <w:sdt>
            <w:sdtPr>
              <w:tag w:val="goog_rdk_36"/>
              <w:id w:val="-1107895986"/>
            </w:sdtPr>
            <w:sdtEndPr/>
            <w:sdtContent>
              <w:ins w:id="36" w:author="Melissa Zelig" w:date="2020-06-22T18:22:00Z">
                <w:r>
                  <w:t xml:space="preserve"> results</w:t>
                </w:r>
              </w:ins>
            </w:sdtContent>
          </w:sdt>
          <w:r>
            <w:t xml:space="preserve"> portray the effectiveness of 20,000 contractions. As with all body sculpting, results may </w:t>
          </w:r>
          <w:r>
            <w:t>vary. *</w:t>
          </w:r>
          <w:sdt>
            <w:sdtPr>
              <w:tag w:val="goog_rdk_37"/>
              <w:id w:val="-307177184"/>
            </w:sdtPr>
            <w:sdtEndPr/>
            <w:sdtContent/>
          </w:sdt>
        </w:p>
      </w:sdtContent>
    </w:sdt>
    <w:sdt>
      <w:sdtPr>
        <w:tag w:val="goog_rdk_40"/>
        <w:id w:val="533846007"/>
      </w:sdtPr>
      <w:sdtEndPr>
        <w:rPr>
          <w:highlight w:val="yellow"/>
        </w:rPr>
      </w:sdtEndPr>
      <w:sdtContent>
        <w:p w14:paraId="00000014" w14:textId="77777777" w:rsidR="00B405F0" w:rsidRDefault="001C45AA">
          <w:pPr>
            <w:rPr>
              <w:ins w:id="37" w:author="Melissa Zelig" w:date="2020-06-22T18:23:00Z"/>
            </w:rPr>
          </w:pPr>
          <w:sdt>
            <w:sdtPr>
              <w:tag w:val="goog_rdk_39"/>
              <w:id w:val="-289904106"/>
            </w:sdtPr>
            <w:sdtEndPr>
              <w:rPr>
                <w:highlight w:val="yellow"/>
              </w:rPr>
            </w:sdtEndPr>
            <w:sdtContent>
              <w:ins w:id="38" w:author="Melissa Zelig" w:date="2020-06-22T18:23:00Z">
                <w:r w:rsidRPr="001C45AA">
                  <w:rPr>
                    <w:highlight w:val="yellow"/>
                  </w:rPr>
                  <w:t>INSERT A FEW COOLTONE BA PICS</w:t>
                </w:r>
              </w:ins>
            </w:sdtContent>
          </w:sdt>
        </w:p>
      </w:sdtContent>
    </w:sdt>
    <w:sdt>
      <w:sdtPr>
        <w:tag w:val="goog_rdk_44"/>
        <w:id w:val="-639419110"/>
      </w:sdtPr>
      <w:sdtEndPr/>
      <w:sdtContent>
        <w:p w14:paraId="00000015" w14:textId="77777777" w:rsidR="00B405F0" w:rsidRPr="00B405F0" w:rsidRDefault="001C45AA" w:rsidP="00B405F0">
          <w:pPr>
            <w:jc w:val="right"/>
            <w:rPr>
              <w:u w:val="single"/>
              <w:rPrChange w:id="39" w:author="Melissa Zelig" w:date="2020-06-22T18:23:00Z">
                <w:rPr/>
              </w:rPrChange>
            </w:rPr>
            <w:pPrChange w:id="40" w:author="Melissa Zelig" w:date="2020-06-22T18:23:00Z">
              <w:pPr/>
            </w:pPrChange>
          </w:pPr>
          <w:sdt>
            <w:sdtPr>
              <w:tag w:val="goog_rdk_41"/>
              <w:id w:val="-328608867"/>
            </w:sdtPr>
            <w:sdtEndPr/>
            <w:sdtContent>
              <w:ins w:id="41" w:author="Melissa Zelig" w:date="2020-06-22T18:23:00Z">
                <w:r w:rsidRPr="001C45AA">
                  <w:rPr>
                    <w:u w:val="single"/>
                  </w:rPr>
                  <w:t>S</w:t>
                </w:r>
              </w:ins>
              <w:sdt>
                <w:sdtPr>
                  <w:tag w:val="goog_rdk_42"/>
                  <w:id w:val="-2064167669"/>
                </w:sdtPr>
                <w:sdtEndPr/>
                <w:sdtContent>
                  <w:ins w:id="42" w:author="Melissa Zelig" w:date="2020-06-22T18:23:00Z">
                    <w:r>
                      <w:rPr>
                        <w:u w:val="single"/>
                        <w:rPrChange w:id="43" w:author="Melissa Zelig" w:date="2020-06-22T18:23:00Z">
                          <w:rPr/>
                        </w:rPrChange>
                      </w:rPr>
                      <w:t>ee more real patient results &gt;&gt;</w:t>
                    </w:r>
                  </w:ins>
                </w:sdtContent>
              </w:sdt>
            </w:sdtContent>
          </w:sdt>
          <w:sdt>
            <w:sdtPr>
              <w:tag w:val="goog_rdk_43"/>
              <w:id w:val="-1614591043"/>
            </w:sdtPr>
            <w:sdtEndPr/>
            <w:sdtContent/>
          </w:sdt>
        </w:p>
      </w:sdtContent>
    </w:sdt>
    <w:p w14:paraId="00000016" w14:textId="77777777" w:rsidR="00B405F0" w:rsidRDefault="001C45AA">
      <w:r>
        <w:t>HOW DOES</w:t>
      </w:r>
      <w:sdt>
        <w:sdtPr>
          <w:tag w:val="goog_rdk_45"/>
          <w:id w:val="1831402617"/>
        </w:sdtPr>
        <w:sdtEndPr/>
        <w:sdtContent>
          <w:del w:id="44" w:author="Melissa Zelig" w:date="2020-06-22T18:23:00Z">
            <w:r>
              <w:delText xml:space="preserve"> </w:delText>
            </w:r>
          </w:del>
        </w:sdtContent>
      </w:sdt>
      <w:sdt>
        <w:sdtPr>
          <w:tag w:val="goog_rdk_46"/>
          <w:id w:val="606621598"/>
        </w:sdtPr>
        <w:sdtEndPr/>
        <w:sdtContent>
          <w:ins w:id="45" w:author="Melissa Zelig" w:date="2020-06-22T18:23:00Z">
            <w:r>
              <w:t xml:space="preserve"> </w:t>
            </w:r>
          </w:ins>
        </w:sdtContent>
      </w:sdt>
      <w:r>
        <w:t>COOL</w:t>
      </w:r>
      <w:sdt>
        <w:sdtPr>
          <w:tag w:val="goog_rdk_47"/>
          <w:id w:val="-1412854137"/>
        </w:sdtPr>
        <w:sdtEndPr/>
        <w:sdtContent>
          <w:del w:id="46" w:author="Melissa Zelig" w:date="2020-06-22T18:24:00Z">
            <w:r>
              <w:delText xml:space="preserve"> </w:delText>
            </w:r>
          </w:del>
        </w:sdtContent>
      </w:sdt>
      <w:r>
        <w:t>TONE WORK?</w:t>
      </w:r>
    </w:p>
    <w:sdt>
      <w:sdtPr>
        <w:tag w:val="goog_rdk_54"/>
        <w:id w:val="1819382498"/>
      </w:sdtPr>
      <w:sdtEndPr/>
      <w:sdtContent>
        <w:p w14:paraId="00000017" w14:textId="500FFCD5" w:rsidR="00B405F0" w:rsidRDefault="001C45AA">
          <w:pPr>
            <w:rPr>
              <w:ins w:id="47" w:author="Melissa Zelig" w:date="2020-06-22T18:25:00Z"/>
            </w:rPr>
          </w:pPr>
          <w:r>
            <w:t>Every time we perform a crunch, lunge, or squat,</w:t>
          </w:r>
          <w:r>
            <w:t xml:space="preserve"> we cause our muscles to</w:t>
          </w:r>
          <w:sdt>
            <w:sdtPr>
              <w:tag w:val="goog_rdk_48"/>
              <w:id w:val="659899962"/>
            </w:sdtPr>
            <w:sdtEndPr/>
            <w:sdtContent>
              <w:ins w:id="48" w:author="Melissa Zelig" w:date="2020-06-22T18:24:00Z">
                <w:r>
                  <w:t xml:space="preserve"> </w:t>
                </w:r>
              </w:ins>
            </w:sdtContent>
          </w:sdt>
          <w:sdt>
            <w:sdtPr>
              <w:tag w:val="goog_rdk_49"/>
              <w:id w:val="1727331057"/>
            </w:sdtPr>
            <w:sdtEndPr/>
            <w:sdtContent>
              <w:del w:id="49" w:author="Melissa Zelig" w:date="2020-06-22T18:24:00Z">
                <w:r>
                  <w:delText xml:space="preserve"> </w:delText>
                </w:r>
              </w:del>
            </w:sdtContent>
          </w:sdt>
          <w:r>
            <w:t>tighten</w:t>
          </w:r>
          <w:sdt>
            <w:sdtPr>
              <w:tag w:val="goog_rdk_50"/>
              <w:id w:val="1614013487"/>
            </w:sdtPr>
            <w:sdtEndPr/>
            <w:sdtContent>
              <w:ins w:id="50" w:author="Melissa Zelig" w:date="2020-06-22T18:24:00Z">
                <w:r>
                  <w:t xml:space="preserve"> (contract)</w:t>
                </w:r>
              </w:ins>
            </w:sdtContent>
          </w:sdt>
          <w:r>
            <w:t xml:space="preserve"> then relax.  Continuous stimulus to the muscles strains the tissue. In response the body automatically repairs the </w:t>
          </w:r>
          <w:r>
            <w:lastRenderedPageBreak/>
            <w:t xml:space="preserve">tissue, making it stronger and bigger than </w:t>
          </w:r>
          <w:r>
            <w:t xml:space="preserve">before. </w:t>
          </w:r>
          <w:sdt>
            <w:sdtPr>
              <w:tag w:val="goog_rdk_51"/>
              <w:id w:val="1249465475"/>
            </w:sdtPr>
            <w:sdtEndPr/>
            <w:sdtContent>
              <w:ins w:id="51" w:author="Melissa Zelig" w:date="2020-06-22T18:24:00Z">
                <w:r>
                  <w:t>You can visualize this by picturing</w:t>
                </w:r>
              </w:ins>
            </w:sdtContent>
          </w:sdt>
          <w:sdt>
            <w:sdtPr>
              <w:tag w:val="goog_rdk_52"/>
              <w:id w:val="2057428490"/>
            </w:sdtPr>
            <w:sdtEndPr/>
            <w:sdtContent>
              <w:del w:id="52" w:author="Melissa Zelig" w:date="2020-06-22T18:24:00Z">
                <w:r>
                  <w:delText>Picture</w:delText>
                </w:r>
              </w:del>
            </w:sdtContent>
          </w:sdt>
          <w:r>
            <w:t xml:space="preserve"> yourself squeezing a ball then releasing it. In time your grip increases. </w:t>
          </w:r>
          <w:sdt>
            <w:sdtPr>
              <w:tag w:val="goog_rdk_53"/>
              <w:id w:val="-1991324352"/>
            </w:sdtPr>
            <w:sdtEndPr/>
            <w:sdtContent/>
          </w:sdt>
        </w:p>
      </w:sdtContent>
    </w:sdt>
    <w:p w14:paraId="00000019" w14:textId="75B2E79C" w:rsidR="00B405F0" w:rsidRDefault="001C45AA">
      <w:sdt>
        <w:sdtPr>
          <w:tag w:val="goog_rdk_56"/>
          <w:id w:val="1187564760"/>
        </w:sdtPr>
        <w:sdtEndPr/>
        <w:sdtContent>
          <w:del w:id="53" w:author="Melissa Zelig" w:date="2020-06-22T18:25:00Z">
            <w:r>
              <w:delText>These sculpting methods we hope to achieve in a gym or on our own. However, the more responsive way comes from Cool Tone.</w:delText>
            </w:r>
          </w:del>
        </w:sdtContent>
      </w:sdt>
      <w:r>
        <w:t>A Cool</w:t>
      </w:r>
      <w:r>
        <w:t xml:space="preserve">Tone machine utilizes advanced Magnetic Muscle Stimulation (MMS) technology. Electromagnetic energy safely passes through the skin to penetrate muscle tissue. This energy </w:t>
      </w:r>
      <w:sdt>
        <w:sdtPr>
          <w:tag w:val="goog_rdk_57"/>
          <w:id w:val="-577823986"/>
        </w:sdtPr>
        <w:sdtEndPr/>
        <w:sdtContent>
          <w:ins w:id="54" w:author="Melissa Zelig" w:date="2020-06-22T18:25:00Z">
            <w:r>
              <w:t>stimulates</w:t>
            </w:r>
          </w:ins>
        </w:sdtContent>
      </w:sdt>
      <w:sdt>
        <w:sdtPr>
          <w:tag w:val="goog_rdk_58"/>
          <w:id w:val="582412409"/>
        </w:sdtPr>
        <w:sdtEndPr/>
        <w:sdtContent>
          <w:del w:id="55" w:author="Melissa Zelig" w:date="2020-06-22T18:25:00Z">
            <w:r>
              <w:delText>electrifies</w:delText>
            </w:r>
          </w:del>
        </w:sdtContent>
      </w:sdt>
      <w:r>
        <w:t xml:space="preserve"> the muscle tissue causing it to tighten and relax </w:t>
      </w:r>
      <w:r>
        <w:t>at superhuman speeds. These powerful contractions</w:t>
      </w:r>
      <w:sdt>
        <w:sdtPr>
          <w:tag w:val="goog_rdk_59"/>
          <w:id w:val="-541365592"/>
        </w:sdtPr>
        <w:sdtEndPr/>
        <w:sdtContent>
          <w:sdt>
            <w:sdtPr>
              <w:tag w:val="goog_rdk_60"/>
              <w:id w:val="-836223621"/>
            </w:sdtPr>
            <w:sdtEndPr/>
            <w:sdtContent>
              <w:commentRangeStart w:id="56"/>
            </w:sdtContent>
          </w:sdt>
          <w:ins w:id="57" w:author="Melissa Zelig" w:date="2020-06-22T18:25:00Z">
            <w:r>
              <w:t xml:space="preserve"> are</w:t>
            </w:r>
          </w:ins>
        </w:sdtContent>
      </w:sdt>
      <w:commentRangeEnd w:id="56"/>
      <w:r>
        <w:commentReference w:id="56"/>
      </w:r>
      <w:r>
        <w:t xml:space="preserve"> also termed supramaximal (above set maximum limits) contractions. Therefore, the nickname “superman abs workout.” </w:t>
      </w:r>
    </w:p>
    <w:p w14:paraId="6B6C38B1" w14:textId="6ED98820" w:rsidR="001C45AA" w:rsidRPr="001C45AA" w:rsidRDefault="001C45AA" w:rsidP="001C45AA">
      <w:pPr>
        <w:jc w:val="right"/>
        <w:rPr>
          <w:u w:val="single"/>
        </w:rPr>
      </w:pPr>
      <w:r w:rsidRPr="001C45AA">
        <w:rPr>
          <w:u w:val="single"/>
        </w:rPr>
        <w:t>See real CoolTone results &gt;&gt;</w:t>
      </w:r>
    </w:p>
    <w:p w14:paraId="0000001A" w14:textId="77777777" w:rsidR="00B405F0" w:rsidRDefault="001C45AA">
      <w:r>
        <w:t>COOL</w:t>
      </w:r>
      <w:sdt>
        <w:sdtPr>
          <w:tag w:val="goog_rdk_61"/>
          <w:id w:val="-745886001"/>
        </w:sdtPr>
        <w:sdtEndPr/>
        <w:sdtContent>
          <w:del w:id="58" w:author="Melissa Zelig" w:date="2020-06-22T18:26:00Z">
            <w:r>
              <w:delText xml:space="preserve"> </w:delText>
            </w:r>
          </w:del>
        </w:sdtContent>
      </w:sdt>
      <w:r>
        <w:t>TONE AND COOL</w:t>
      </w:r>
      <w:sdt>
        <w:sdtPr>
          <w:tag w:val="goog_rdk_62"/>
          <w:id w:val="-1587524461"/>
        </w:sdtPr>
        <w:sdtEndPr/>
        <w:sdtContent>
          <w:del w:id="59" w:author="Melissa Zelig" w:date="2020-06-22T18:26:00Z">
            <w:r>
              <w:delText xml:space="preserve"> </w:delText>
            </w:r>
          </w:del>
        </w:sdtContent>
      </w:sdt>
      <w:r>
        <w:t>SCULPTING | Muscles vs. Fat</w:t>
      </w:r>
    </w:p>
    <w:sdt>
      <w:sdtPr>
        <w:tag w:val="goog_rdk_71"/>
        <w:id w:val="-581751275"/>
      </w:sdtPr>
      <w:sdtEndPr/>
      <w:sdtContent>
        <w:p w14:paraId="0000001B" w14:textId="6D898714" w:rsidR="00B405F0" w:rsidRDefault="001C45AA">
          <w:pPr>
            <w:rPr>
              <w:ins w:id="60" w:author="Melissa Zelig" w:date="2020-06-22T18:27:00Z"/>
            </w:rPr>
          </w:pPr>
          <w:r>
            <w:t>Cool</w:t>
          </w:r>
          <w:sdt>
            <w:sdtPr>
              <w:tag w:val="goog_rdk_63"/>
              <w:id w:val="123198229"/>
            </w:sdtPr>
            <w:sdtEndPr/>
            <w:sdtContent>
              <w:del w:id="61" w:author="Melissa Zelig" w:date="2020-06-22T18:26:00Z">
                <w:r>
                  <w:delText xml:space="preserve"> </w:delText>
                </w:r>
              </w:del>
            </w:sdtContent>
          </w:sdt>
          <w:r>
            <w:t>Tone is the latest body contouring device from Allergen, the makers of Cool</w:t>
          </w:r>
          <w:sdt>
            <w:sdtPr>
              <w:tag w:val="goog_rdk_64"/>
              <w:id w:val="550506952"/>
            </w:sdtPr>
            <w:sdtEndPr/>
            <w:sdtContent>
              <w:del w:id="62" w:author="Melissa Zelig" w:date="2020-06-22T18:26:00Z">
                <w:r>
                  <w:delText xml:space="preserve"> </w:delText>
                </w:r>
              </w:del>
            </w:sdtContent>
          </w:sdt>
          <w:r>
            <w:t xml:space="preserve">Sculpting. The number one </w:t>
          </w:r>
          <w:sdt>
            <w:sdtPr>
              <w:tag w:val="goog_rdk_65"/>
              <w:id w:val="1762491069"/>
            </w:sdtPr>
            <w:sdtEndPr/>
            <w:sdtContent>
              <w:ins w:id="63" w:author="Melissa Zelig" w:date="2020-06-22T18:26:00Z">
                <w:r>
                  <w:t>treatment</w:t>
                </w:r>
              </w:ins>
            </w:sdtContent>
          </w:sdt>
          <w:sdt>
            <w:sdtPr>
              <w:tag w:val="goog_rdk_66"/>
              <w:id w:val="-50156370"/>
            </w:sdtPr>
            <w:sdtEndPr/>
            <w:sdtContent>
              <w:del w:id="64" w:author="Melissa Zelig" w:date="2020-06-22T18:26:00Z">
                <w:r>
                  <w:delText>practice</w:delText>
                </w:r>
              </w:del>
            </w:sdtContent>
          </w:sdt>
          <w:r>
            <w:t xml:space="preserve"> in the world for </w:t>
          </w:r>
          <w:sdt>
            <w:sdtPr>
              <w:tag w:val="goog_rdk_67"/>
              <w:id w:val="-175662163"/>
            </w:sdtPr>
            <w:sdtEndPr/>
            <w:sdtContent>
              <w:ins w:id="65" w:author="Melissa Zelig" w:date="2020-06-22T18:26:00Z">
                <w:r>
                  <w:t>non-surgical fat reduction</w:t>
                </w:r>
              </w:ins>
            </w:sdtContent>
          </w:sdt>
          <w:sdt>
            <w:sdtPr>
              <w:tag w:val="goog_rdk_68"/>
              <w:id w:val="-1484229694"/>
            </w:sdtPr>
            <w:sdtEndPr/>
            <w:sdtContent>
              <w:del w:id="66" w:author="Melissa Zelig" w:date="2020-06-22T18:26:00Z">
                <w:r>
                  <w:delText>fat freezing</w:delText>
                </w:r>
              </w:del>
            </w:sdtContent>
          </w:sdt>
          <w:r>
            <w:t>. Cool</w:t>
          </w:r>
          <w:sdt>
            <w:sdtPr>
              <w:tag w:val="goog_rdk_69"/>
              <w:id w:val="603850078"/>
            </w:sdtPr>
            <w:sdtEndPr/>
            <w:sdtContent>
              <w:del w:id="67" w:author="Melissa Zelig" w:date="2020-06-22T18:26:00Z">
                <w:r>
                  <w:delText xml:space="preserve"> </w:delText>
                </w:r>
              </w:del>
            </w:sdtContent>
          </w:sdt>
          <w:r>
            <w:t>Sculpting targets difficult bulges that resist diet and exerci</w:t>
          </w:r>
          <w:r>
            <w:t>se. Millions of men and women opt for this non-invasive procedure because there is</w:t>
          </w:r>
          <w:r>
            <w:t xml:space="preserve"> little to no down time. </w:t>
          </w:r>
          <w:sdt>
            <w:sdtPr>
              <w:tag w:val="goog_rdk_70"/>
              <w:id w:val="693200554"/>
            </w:sdtPr>
            <w:sdtEndPr/>
            <w:sdtContent/>
          </w:sdt>
        </w:p>
      </w:sdtContent>
    </w:sdt>
    <w:p w14:paraId="0000001D" w14:textId="2A482392" w:rsidR="00B405F0" w:rsidRDefault="001C45AA">
      <w:sdt>
        <w:sdtPr>
          <w:tag w:val="goog_rdk_73"/>
          <w:id w:val="462705770"/>
        </w:sdtPr>
        <w:sdtEndPr/>
        <w:sdtContent>
          <w:del w:id="68" w:author="Melissa Zelig" w:date="2020-06-22T18:26:00Z">
            <w:r>
              <w:delText xml:space="preserve">While Cool Sculpting addresses fat cells, Cool Tone focuses on the muscles. </w:delText>
            </w:r>
          </w:del>
        </w:sdtContent>
      </w:sdt>
      <w:r>
        <w:t>However, fat is one part of our body composition. Fat typically constitutes 15 – 25% of our physique. Muscle represents 35% for women and 42% for men. Allergen wanted to transform the waistline, so they developed the Cool</w:t>
      </w:r>
      <w:sdt>
        <w:sdtPr>
          <w:tag w:val="goog_rdk_74"/>
          <w:id w:val="-1357122706"/>
        </w:sdtPr>
        <w:sdtEndPr/>
        <w:sdtContent>
          <w:del w:id="69" w:author="Melissa Zelig" w:date="2020-06-22T18:27:00Z">
            <w:r>
              <w:delText xml:space="preserve"> </w:delText>
            </w:r>
          </w:del>
        </w:sdtContent>
      </w:sdt>
      <w:r>
        <w:t>Tone machine to treat this negle</w:t>
      </w:r>
      <w:r>
        <w:t>cted part of the body.</w:t>
      </w:r>
    </w:p>
    <w:sdt>
      <w:sdtPr>
        <w:tag w:val="goog_rdk_77"/>
        <w:id w:val="2006398464"/>
      </w:sdtPr>
      <w:sdtEndPr/>
      <w:sdtContent>
        <w:p w14:paraId="0000001E" w14:textId="77777777" w:rsidR="00B405F0" w:rsidRDefault="001C45AA">
          <w:pPr>
            <w:rPr>
              <w:del w:id="70" w:author="Melissa Zelig" w:date="2020-06-22T18:27:00Z"/>
            </w:rPr>
          </w:pPr>
          <w:sdt>
            <w:sdtPr>
              <w:tag w:val="goog_rdk_76"/>
              <w:id w:val="1019284012"/>
            </w:sdtPr>
            <w:sdtEndPr/>
            <w:sdtContent>
              <w:del w:id="71" w:author="Melissa Zelig" w:date="2020-06-22T18:27:00Z">
                <w:r>
                  <w:delText>HOW MUCH DOES COOLTONE COST?</w:delText>
                </w:r>
              </w:del>
            </w:sdtContent>
          </w:sdt>
        </w:p>
      </w:sdtContent>
    </w:sdt>
    <w:p w14:paraId="00000020" w14:textId="2C8959E7" w:rsidR="00B405F0" w:rsidRDefault="001C45AA">
      <w:sdt>
        <w:sdtPr>
          <w:tag w:val="goog_rdk_78"/>
          <w:id w:val="-596790073"/>
        </w:sdtPr>
        <w:sdtEndPr/>
        <w:sdtContent>
          <w:del w:id="72" w:author="Melissa Zelig" w:date="2020-06-22T18:27:00Z">
            <w:r>
              <w:delText>CoolTone is a complex technical process requiring expertise. Prices vary according to areas of the body and the number of treatments. [SPA], in [ LOCATION] offers a complimentary consultation. The pra</w:delText>
            </w:r>
            <w:r>
              <w:delText>ctitioner is happy to discuss costs with you according to your budget.</w:delText>
            </w:r>
          </w:del>
        </w:sdtContent>
      </w:sdt>
      <w:r>
        <w:t xml:space="preserve">WHY CHOSE </w:t>
      </w:r>
      <w:sdt>
        <w:sdtPr>
          <w:tag w:val="goog_rdk_79"/>
          <w:id w:val="-1748105381"/>
        </w:sdtPr>
        <w:sdtEndPr/>
        <w:sdtContent>
          <w:del w:id="73" w:author="Melissa Zelig" w:date="2020-06-22T18:27:00Z">
            <w:r>
              <w:delText>A RESPECTABLE SPA</w:delText>
            </w:r>
          </w:del>
        </w:sdtContent>
      </w:sdt>
      <w:sdt>
        <w:sdtPr>
          <w:tag w:val="goog_rdk_80"/>
          <w:id w:val="1800257085"/>
        </w:sdtPr>
        <w:sdtEndPr/>
        <w:sdtContent>
          <w:ins w:id="74" w:author="Melissa Zelig" w:date="2020-06-22T18:27:00Z">
            <w:r>
              <w:t xml:space="preserve"> ALWAYS BEAUTIFUL</w:t>
            </w:r>
          </w:ins>
        </w:sdtContent>
      </w:sdt>
    </w:p>
    <w:p w14:paraId="00000021" w14:textId="303D68EF" w:rsidR="00B405F0" w:rsidRDefault="001C45AA">
      <w:sdt>
        <w:sdtPr>
          <w:tag w:val="goog_rdk_82"/>
          <w:id w:val="-1905055060"/>
        </w:sdtPr>
        <w:sdtEndPr/>
        <w:sdtContent>
          <w:ins w:id="75" w:author="Melissa Zelig" w:date="2020-06-22T18:28:00Z">
            <w:r>
              <w:t>Always Beautiful Medical Aesthetics and Cosmetics,</w:t>
            </w:r>
          </w:ins>
        </w:sdtContent>
      </w:sdt>
      <w:sdt>
        <w:sdtPr>
          <w:tag w:val="goog_rdk_83"/>
          <w:id w:val="1366484490"/>
        </w:sdtPr>
        <w:sdtEndPr/>
        <w:sdtContent>
          <w:del w:id="76" w:author="Melissa Zelig" w:date="2020-06-22T18:28:00Z">
            <w:r>
              <w:delText>[SPA]</w:delText>
            </w:r>
          </w:del>
        </w:sdtContent>
      </w:sdt>
      <w:r>
        <w:t xml:space="preserve"> your premier CoolTone provider in</w:t>
      </w:r>
      <w:sdt>
        <w:sdtPr>
          <w:tag w:val="goog_rdk_84"/>
          <w:id w:val="-2146809493"/>
        </w:sdtPr>
        <w:sdtEndPr/>
        <w:sdtContent>
          <w:ins w:id="77" w:author="Melissa Zelig" w:date="2020-06-22T18:28:00Z">
            <w:r>
              <w:t xml:space="preserve"> Denver, CO</w:t>
            </w:r>
          </w:ins>
        </w:sdtContent>
      </w:sdt>
      <w:sdt>
        <w:sdtPr>
          <w:tag w:val="goog_rdk_85"/>
          <w:id w:val="-733551199"/>
        </w:sdtPr>
        <w:sdtEndPr/>
        <w:sdtContent>
          <w:del w:id="78" w:author="Melissa Zelig" w:date="2020-06-22T18:28:00Z">
            <w:r>
              <w:delText xml:space="preserve"> [LOCATION]</w:delText>
            </w:r>
          </w:del>
        </w:sdtContent>
      </w:sdt>
      <w:r>
        <w:t>, contours long</w:t>
      </w:r>
      <w:r>
        <w:t xml:space="preserve"> lasting pristine physiques. </w:t>
      </w:r>
      <w:sdt>
        <w:sdtPr>
          <w:tag w:val="goog_rdk_86"/>
          <w:id w:val="-846795187"/>
        </w:sdtPr>
        <w:sdtEndPr/>
        <w:sdtContent>
          <w:ins w:id="79" w:author="Melissa Zelig" w:date="2020-06-22T18:28:00Z">
            <w:r>
              <w:t>Our</w:t>
            </w:r>
          </w:ins>
          <w:r>
            <w:t xml:space="preserve"> </w:t>
          </w:r>
        </w:sdtContent>
      </w:sdt>
      <w:sdt>
        <w:sdtPr>
          <w:tag w:val="goog_rdk_87"/>
          <w:id w:val="1916660969"/>
        </w:sdtPr>
        <w:sdtEndPr/>
        <w:sdtContent>
          <w:del w:id="80" w:author="Melissa Zelig" w:date="2020-06-22T18:28:00Z">
            <w:r>
              <w:delText xml:space="preserve">A </w:delText>
            </w:r>
          </w:del>
        </w:sdtContent>
      </w:sdt>
      <w:r>
        <w:t xml:space="preserve">free consultation allows you to ask questions from a caring professional, while developing a treatment plan that meets your goals. </w:t>
      </w:r>
      <w:sdt>
        <w:sdtPr>
          <w:tag w:val="goog_rdk_88"/>
          <w:id w:val="610855724"/>
        </w:sdtPr>
        <w:sdtEndPr/>
        <w:sdtContent>
          <w:del w:id="81" w:author="Melissa Zelig" w:date="2020-06-22T18:28:00Z">
            <w:r>
              <w:delText>A 25% discount adds to savings in your pocket plus peace of mind knowing you are in com</w:delText>
            </w:r>
            <w:r>
              <w:delText xml:space="preserve">petent hands. </w:delText>
            </w:r>
          </w:del>
        </w:sdtContent>
      </w:sdt>
      <w:r>
        <w:t xml:space="preserve">Claim your free consultation by filling out </w:t>
      </w:r>
      <w:sdt>
        <w:sdtPr>
          <w:tag w:val="goog_rdk_89"/>
          <w:id w:val="1776296143"/>
        </w:sdtPr>
        <w:sdtEndPr/>
        <w:sdtContent>
          <w:ins w:id="82" w:author="Melissa Zelig" w:date="2020-06-22T18:28:00Z">
            <w:r>
              <w:t>a</w:t>
            </w:r>
          </w:ins>
        </w:sdtContent>
      </w:sdt>
      <w:sdt>
        <w:sdtPr>
          <w:tag w:val="goog_rdk_90"/>
          <w:id w:val="-497800767"/>
        </w:sdtPr>
        <w:sdtEndPr/>
        <w:sdtContent>
          <w:del w:id="83" w:author="Melissa Zelig" w:date="2020-06-22T18:28:00Z">
            <w:r>
              <w:delText>the</w:delText>
            </w:r>
          </w:del>
        </w:sdtContent>
      </w:sdt>
      <w:r>
        <w:t xml:space="preserve"> form online or call </w:t>
      </w:r>
      <w:sdt>
        <w:sdtPr>
          <w:tag w:val="goog_rdk_91"/>
          <w:id w:val="371812168"/>
        </w:sdtPr>
        <w:sdtEndPr/>
        <w:sdtContent>
          <w:ins w:id="84" w:author="Melissa Zelig" w:date="2020-06-22T18:29:00Z">
            <w:r>
              <w:t>(720) 280-7016.</w:t>
            </w:r>
          </w:ins>
        </w:sdtContent>
      </w:sdt>
      <w:sdt>
        <w:sdtPr>
          <w:tag w:val="goog_rdk_92"/>
          <w:id w:val="2072927665"/>
        </w:sdtPr>
        <w:sdtEndPr/>
        <w:sdtContent>
          <w:del w:id="85" w:author="Melissa Zelig" w:date="2020-06-22T18:29:00Z">
            <w:r>
              <w:delText xml:space="preserve">[NUMBER.] </w:delText>
            </w:r>
          </w:del>
        </w:sdtContent>
      </w:sdt>
    </w:p>
    <w:p w14:paraId="00000022" w14:textId="77777777" w:rsidR="00B405F0" w:rsidRDefault="00B405F0"/>
    <w:sectPr w:rsidR="00B405F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9" w:author="Melissa Zelig" w:date="2020-06-22T18:21:00Z" w:initials="">
    <w:p w14:paraId="00000023" w14:textId="77777777" w:rsidR="00B405F0" w:rsidRDefault="001C45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Lot's of incomplete sentences</w:t>
      </w:r>
    </w:p>
  </w:comment>
  <w:comment w:id="56" w:author="Melissa Zelig" w:date="2020-06-22T18:25:00Z" w:initials="">
    <w:p w14:paraId="00000024" w14:textId="77777777" w:rsidR="00B405F0" w:rsidRDefault="001C45A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incomplete sentence without the "are"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000023" w15:done="0"/>
  <w15:commentEx w15:paraId="000000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023" w16cid:durableId="229B2378"/>
  <w16cid:commentId w16cid:paraId="00000024" w16cid:durableId="229B237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79E29FB"/>
    <w:multiLevelType w:val="multilevel"/>
    <w:tmpl w:val="9CB449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2Mrc0N7UwMTAxNDVS0lEKTi0uzszPAykwrAUAGbhpeCwAAAA="/>
  </w:docVars>
  <w:rsids>
    <w:rsidRoot w:val="00B405F0"/>
    <w:rsid w:val="001C45AA"/>
    <w:rsid w:val="00B4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27D5C"/>
  <w15:docId w15:val="{A25F5CEA-48A8-4395-873F-147B46568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4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5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u86UWTHSJXAarG+pRuE1OUH49Q==">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627</Words>
  <Characters>3575</Characters>
  <Application>Microsoft Office Word</Application>
  <DocSecurity>0</DocSecurity>
  <Lines>29</Lines>
  <Paragraphs>8</Paragraphs>
  <ScaleCrop>false</ScaleCrop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Richards</dc:creator>
  <cp:lastModifiedBy>melissa zelig</cp:lastModifiedBy>
  <cp:revision>2</cp:revision>
  <dcterms:created xsi:type="dcterms:W3CDTF">2020-03-28T01:56:00Z</dcterms:created>
  <dcterms:modified xsi:type="dcterms:W3CDTF">2020-06-22T19:35:00Z</dcterms:modified>
</cp:coreProperties>
</file>