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53021B" w:rsidRDefault="00A422B3">
      <w:pPr>
        <w:spacing w:before="240" w:after="240"/>
        <w:rPr>
          <w:rFonts w:ascii="Times New Roman" w:eastAsia="Times New Roman" w:hAnsi="Times New Roman" w:cs="Times New Roman"/>
        </w:rPr>
      </w:pPr>
      <w:r>
        <w:rPr>
          <w:rFonts w:ascii="Times New Roman" w:eastAsia="Times New Roman" w:hAnsi="Times New Roman" w:cs="Times New Roman"/>
        </w:rPr>
        <w:t>What is coolsculpting.Article.</w:t>
      </w:r>
      <w:ins w:id="0" w:author="Melissa Zelig" w:date="2020-06-30T16:18:00Z">
        <w:r>
          <w:rPr>
            <w:rFonts w:ascii="Times New Roman" w:eastAsia="Times New Roman" w:hAnsi="Times New Roman" w:cs="Times New Roman"/>
          </w:rPr>
          <w:t>KPaesthetics</w:t>
        </w:r>
      </w:ins>
      <w:del w:id="1" w:author="Melissa Zelig" w:date="2020-06-30T16:18:00Z">
        <w:r>
          <w:rPr>
            <w:rFonts w:ascii="Times New Roman" w:eastAsia="Times New Roman" w:hAnsi="Times New Roman" w:cs="Times New Roman"/>
          </w:rPr>
          <w:delText>Client</w:delText>
        </w:r>
      </w:del>
      <w:r>
        <w:rPr>
          <w:rFonts w:ascii="Times New Roman" w:eastAsia="Times New Roman" w:hAnsi="Times New Roman" w:cs="Times New Roman"/>
        </w:rPr>
        <w:t>.KA</w:t>
      </w:r>
    </w:p>
    <w:p w14:paraId="00000002" w14:textId="302ECC4B" w:rsidR="0053021B" w:rsidRDefault="00A422B3">
      <w:pPr>
        <w:spacing w:before="240" w:after="240"/>
        <w:rPr>
          <w:rFonts w:ascii="Times New Roman" w:eastAsia="Times New Roman" w:hAnsi="Times New Roman" w:cs="Times New Roman"/>
        </w:rPr>
      </w:pPr>
      <w:r>
        <w:rPr>
          <w:rFonts w:ascii="Times New Roman" w:eastAsia="Times New Roman" w:hAnsi="Times New Roman" w:cs="Times New Roman"/>
        </w:rPr>
        <w:t>KW: what is CoolSculpting</w:t>
      </w:r>
    </w:p>
    <w:p w14:paraId="00000003" w14:textId="1BDF614E" w:rsidR="0053021B" w:rsidRDefault="00A422B3">
      <w:pPr>
        <w:spacing w:before="240" w:after="240"/>
        <w:rPr>
          <w:rFonts w:ascii="Times New Roman" w:eastAsia="Times New Roman" w:hAnsi="Times New Roman" w:cs="Times New Roman"/>
        </w:rPr>
      </w:pPr>
      <w:r>
        <w:rPr>
          <w:rFonts w:ascii="Times New Roman" w:eastAsia="Times New Roman" w:hAnsi="Times New Roman" w:cs="Times New Roman"/>
        </w:rPr>
        <w:t>/What is CoolSculpting</w:t>
      </w:r>
    </w:p>
    <w:p w14:paraId="00000004" w14:textId="435FA22C" w:rsidR="0053021B" w:rsidRDefault="00A422B3">
      <w:pPr>
        <w:spacing w:before="240" w:after="240"/>
        <w:rPr>
          <w:rFonts w:ascii="Times New Roman" w:eastAsia="Times New Roman" w:hAnsi="Times New Roman" w:cs="Times New Roman"/>
          <w:color w:val="0E101A"/>
          <w:sz w:val="24"/>
          <w:szCs w:val="24"/>
        </w:rPr>
      </w:pPr>
      <w:r>
        <w:rPr>
          <w:rFonts w:ascii="Times New Roman" w:eastAsia="Times New Roman" w:hAnsi="Times New Roman" w:cs="Times New Roman"/>
        </w:rPr>
        <w:t>META:</w:t>
      </w:r>
      <w:r>
        <w:t xml:space="preserve"> </w:t>
      </w:r>
      <w:r>
        <w:rPr>
          <w:rFonts w:ascii="Times New Roman" w:eastAsia="Times New Roman" w:hAnsi="Times New Roman" w:cs="Times New Roman"/>
          <w:color w:val="0E101A"/>
          <w:sz w:val="24"/>
          <w:szCs w:val="24"/>
        </w:rPr>
        <w:t>What is CoolSculpting</w:t>
      </w:r>
      <w:r>
        <w:rPr>
          <w:rFonts w:ascii="Times New Roman" w:eastAsia="Times New Roman" w:hAnsi="Times New Roman" w:cs="Times New Roman"/>
          <w:color w:val="0E101A"/>
          <w:sz w:val="24"/>
          <w:szCs w:val="24"/>
        </w:rPr>
        <w:t>? The fat freezing treatment is the safest way to rid yourself of stubborn belly fat and sculpt the lean, curvaceous body of your dreams!</w:t>
      </w:r>
    </w:p>
    <w:p w14:paraId="00000005" w14:textId="3ED9904D" w:rsidR="0053021B" w:rsidRDefault="00A422B3">
      <w:pPr>
        <w:spacing w:before="240" w:after="240"/>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What is CoolSculpting</w:t>
      </w:r>
      <w:r>
        <w:rPr>
          <w:rFonts w:ascii="Times New Roman" w:eastAsia="Times New Roman" w:hAnsi="Times New Roman" w:cs="Times New Roman"/>
          <w:color w:val="0E101A"/>
          <w:sz w:val="24"/>
          <w:szCs w:val="24"/>
        </w:rPr>
        <w:t>?</w:t>
      </w:r>
    </w:p>
    <w:p w14:paraId="00000006" w14:textId="35BD933E" w:rsidR="0053021B" w:rsidRDefault="00A422B3">
      <w:pPr>
        <w:spacing w:before="240" w:after="240"/>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If you are</w:t>
      </w:r>
      <w:r>
        <w:rPr>
          <w:rFonts w:ascii="Times New Roman" w:eastAsia="Times New Roman" w:hAnsi="Times New Roman" w:cs="Times New Roman"/>
          <w:color w:val="0E101A"/>
          <w:sz w:val="24"/>
          <w:szCs w:val="24"/>
        </w:rPr>
        <w:t xml:space="preserve"> wondering, “what is CoolSculpting</w:t>
      </w:r>
      <w:r>
        <w:rPr>
          <w:rFonts w:ascii="Times New Roman" w:eastAsia="Times New Roman" w:hAnsi="Times New Roman" w:cs="Times New Roman"/>
          <w:color w:val="0E101A"/>
          <w:sz w:val="24"/>
          <w:szCs w:val="24"/>
        </w:rPr>
        <w:t>”</w:t>
      </w:r>
      <w:r>
        <w:rPr>
          <w:rFonts w:ascii="Times New Roman" w:eastAsia="Times New Roman" w:hAnsi="Times New Roman" w:cs="Times New Roman"/>
          <w:color w:val="0E101A"/>
          <w:sz w:val="24"/>
          <w:szCs w:val="24"/>
        </w:rPr>
        <w:t xml:space="preserve"> we have the answer</w:t>
      </w:r>
      <w:del w:id="2" w:author="Melissa Zelig" w:date="2020-06-30T16:15:00Z">
        <w:r>
          <w:rPr>
            <w:rFonts w:ascii="Times New Roman" w:eastAsia="Times New Roman" w:hAnsi="Times New Roman" w:cs="Times New Roman"/>
            <w:color w:val="0E101A"/>
            <w:sz w:val="24"/>
            <w:szCs w:val="24"/>
          </w:rPr>
          <w:delText>s</w:delText>
        </w:r>
      </w:del>
      <w:r>
        <w:rPr>
          <w:rFonts w:ascii="Times New Roman" w:eastAsia="Times New Roman" w:hAnsi="Times New Roman" w:cs="Times New Roman"/>
          <w:color w:val="0E101A"/>
          <w:sz w:val="24"/>
          <w:szCs w:val="24"/>
        </w:rPr>
        <w:t>! This f</w:t>
      </w:r>
      <w:r>
        <w:rPr>
          <w:rFonts w:ascii="Times New Roman" w:eastAsia="Times New Roman" w:hAnsi="Times New Roman" w:cs="Times New Roman"/>
          <w:color w:val="0E101A"/>
          <w:sz w:val="24"/>
          <w:szCs w:val="24"/>
        </w:rPr>
        <w:t>at freezing treatment is a revolutionary way to eliminate stubborn fat cells for men and women. Using cooling technology, CoolSculpting</w:t>
      </w:r>
      <w:r>
        <w:rPr>
          <w:rFonts w:ascii="Times New Roman" w:eastAsia="Times New Roman" w:hAnsi="Times New Roman" w:cs="Times New Roman"/>
          <w:color w:val="0E101A"/>
          <w:sz w:val="24"/>
          <w:szCs w:val="24"/>
        </w:rPr>
        <w:t xml:space="preserve"> targets the fat cells that commonly resist diet and exercise. It is FDA cleared for providing a safe, non-invasive way t</w:t>
      </w:r>
      <w:r>
        <w:rPr>
          <w:rFonts w:ascii="Times New Roman" w:eastAsia="Times New Roman" w:hAnsi="Times New Roman" w:cs="Times New Roman"/>
          <w:color w:val="0E101A"/>
          <w:sz w:val="24"/>
          <w:szCs w:val="24"/>
        </w:rPr>
        <w:t>o reduce fat. The best part? Treatments are painless and require little to no recovery time.</w:t>
      </w:r>
    </w:p>
    <w:p w14:paraId="00000007" w14:textId="77777777" w:rsidR="0053021B" w:rsidRDefault="00A422B3">
      <w:pPr>
        <w:spacing w:before="240"/>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What is CoolSculpting Used For?</w:t>
      </w:r>
    </w:p>
    <w:p w14:paraId="00000008" w14:textId="77777777" w:rsidR="0053021B" w:rsidRDefault="00A422B3">
      <w:pPr>
        <w:numPr>
          <w:ilvl w:val="0"/>
          <w:numId w:val="2"/>
        </w:numPr>
        <w:spacing w:before="240"/>
        <w:rPr>
          <w:rFonts w:ascii="Times New Roman" w:eastAsia="Times New Roman" w:hAnsi="Times New Roman" w:cs="Times New Roman"/>
          <w:sz w:val="24"/>
          <w:szCs w:val="24"/>
        </w:rPr>
      </w:pPr>
      <w:r>
        <w:rPr>
          <w:rFonts w:ascii="Times New Roman" w:eastAsia="Times New Roman" w:hAnsi="Times New Roman" w:cs="Times New Roman"/>
          <w:sz w:val="24"/>
          <w:szCs w:val="24"/>
        </w:rPr>
        <w:t>Reduces fat cells safely</w:t>
      </w:r>
    </w:p>
    <w:p w14:paraId="00000009" w14:textId="77777777" w:rsidR="0053021B" w:rsidRDefault="00A422B3">
      <w:pPr>
        <w:numPr>
          <w:ilvl w:val="0"/>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Non-invasive</w:t>
      </w:r>
    </w:p>
    <w:p w14:paraId="0000000A" w14:textId="77777777" w:rsidR="0053021B" w:rsidRDefault="00A422B3">
      <w:pPr>
        <w:numPr>
          <w:ilvl w:val="0"/>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No downtime needed</w:t>
      </w:r>
    </w:p>
    <w:p w14:paraId="0000000B" w14:textId="0CFA81B2" w:rsidR="0053021B" w:rsidRDefault="00A422B3">
      <w:pPr>
        <w:numPr>
          <w:ilvl w:val="0"/>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A n</w:t>
      </w:r>
      <w:r>
        <w:rPr>
          <w:rFonts w:ascii="Times New Roman" w:eastAsia="Times New Roman" w:hAnsi="Times New Roman" w:cs="Times New Roman"/>
          <w:sz w:val="24"/>
          <w:szCs w:val="24"/>
        </w:rPr>
        <w:t>on-surgical alternative to lipo</w:t>
      </w:r>
    </w:p>
    <w:p w14:paraId="0000000C" w14:textId="77777777" w:rsidR="0053021B" w:rsidRDefault="00A422B3">
      <w:pPr>
        <w:numPr>
          <w:ilvl w:val="0"/>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Target trouble areas such as belly fat, t</w:t>
      </w:r>
      <w:r>
        <w:rPr>
          <w:rFonts w:ascii="Times New Roman" w:eastAsia="Times New Roman" w:hAnsi="Times New Roman" w:cs="Times New Roman"/>
          <w:sz w:val="24"/>
          <w:szCs w:val="24"/>
        </w:rPr>
        <w:t>high fat, double chin and more</w:t>
      </w:r>
    </w:p>
    <w:p w14:paraId="0000000D" w14:textId="34F9184E" w:rsidR="0053021B" w:rsidRDefault="00A422B3">
      <w:pPr>
        <w:numPr>
          <w:ilvl w:val="0"/>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Natural-</w:t>
      </w:r>
      <w:r>
        <w:rPr>
          <w:rFonts w:ascii="Times New Roman" w:eastAsia="Times New Roman" w:hAnsi="Times New Roman" w:cs="Times New Roman"/>
          <w:sz w:val="24"/>
          <w:szCs w:val="24"/>
        </w:rPr>
        <w:t>looking and long-lasting results</w:t>
      </w:r>
    </w:p>
    <w:p w14:paraId="0000000E" w14:textId="77777777" w:rsidR="0053021B" w:rsidRDefault="00A422B3">
      <w:pPr>
        <w:numPr>
          <w:ilvl w:val="0"/>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Sculpt lean, firm curves</w:t>
      </w:r>
    </w:p>
    <w:p w14:paraId="0000000F" w14:textId="77777777" w:rsidR="0053021B" w:rsidRDefault="00A422B3">
      <w:pPr>
        <w:spacing w:before="240" w:after="240"/>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What is Coolsculpting Treatment?</w:t>
      </w:r>
    </w:p>
    <w:p w14:paraId="00000010" w14:textId="4C7784AB" w:rsidR="0053021B" w:rsidRDefault="00A422B3">
      <w:pPr>
        <w:spacing w:before="240" w:after="240"/>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What is CoolSculpting</w:t>
      </w:r>
      <w:r>
        <w:rPr>
          <w:rFonts w:ascii="Times New Roman" w:eastAsia="Times New Roman" w:hAnsi="Times New Roman" w:cs="Times New Roman"/>
          <w:color w:val="0E101A"/>
          <w:sz w:val="24"/>
          <w:szCs w:val="24"/>
        </w:rPr>
        <w:t xml:space="preserve"> treatment? Men and women want to know the answer before they undergo this body contouring procedure. Eac</w:t>
      </w:r>
      <w:r>
        <w:rPr>
          <w:rFonts w:ascii="Times New Roman" w:eastAsia="Times New Roman" w:hAnsi="Times New Roman" w:cs="Times New Roman"/>
          <w:color w:val="0E101A"/>
          <w:sz w:val="24"/>
          <w:szCs w:val="24"/>
        </w:rPr>
        <w:t xml:space="preserve">h treatment is only 35 minutes. Your trained technician will use a proprietary applicator on the approved target areas. The applicators isolate the fat bulges in the target area you select. Most choose regions that are notorious for holding on to stubborn </w:t>
      </w:r>
      <w:r>
        <w:rPr>
          <w:rFonts w:ascii="Times New Roman" w:eastAsia="Times New Roman" w:hAnsi="Times New Roman" w:cs="Times New Roman"/>
          <w:color w:val="0E101A"/>
          <w:sz w:val="24"/>
          <w:szCs w:val="24"/>
        </w:rPr>
        <w:t>fat like the lower abdomen.</w:t>
      </w:r>
    </w:p>
    <w:p w14:paraId="00000011" w14:textId="53264ACB" w:rsidR="0053021B" w:rsidRDefault="00A422B3">
      <w:pPr>
        <w:spacing w:before="240" w:after="240"/>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Your technician will apply the applicator to the specific zone, sending consistent cooling beneath your skin to the fat cells. The cooling process causes the fat cells to freeze and eventually die. Once the fat cells are dead, t</w:t>
      </w:r>
      <w:r>
        <w:rPr>
          <w:rFonts w:ascii="Times New Roman" w:eastAsia="Times New Roman" w:hAnsi="Times New Roman" w:cs="Times New Roman"/>
          <w:color w:val="0E101A"/>
          <w:sz w:val="24"/>
          <w:szCs w:val="24"/>
        </w:rPr>
        <w:t>hey no longer function and process out of the body. Those cells never re-expand or regrow. Once they leave the body,</w:t>
      </w:r>
      <w:r>
        <w:rPr>
          <w:rFonts w:ascii="Times New Roman" w:eastAsia="Times New Roman" w:hAnsi="Times New Roman" w:cs="Times New Roman"/>
          <w:color w:val="0E101A"/>
          <w:sz w:val="24"/>
          <w:szCs w:val="24"/>
        </w:rPr>
        <w:t xml:space="preserve"> they never return.</w:t>
      </w:r>
    </w:p>
    <w:p w14:paraId="00000012" w14:textId="2EEC7FF8" w:rsidR="0053021B" w:rsidRDefault="00A422B3">
      <w:pPr>
        <w:spacing w:before="240" w:after="240"/>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What is CoolSculpting’s</w:t>
      </w:r>
      <w:r>
        <w:rPr>
          <w:rFonts w:ascii="Times New Roman" w:eastAsia="Times New Roman" w:hAnsi="Times New Roman" w:cs="Times New Roman"/>
          <w:color w:val="0E101A"/>
          <w:sz w:val="24"/>
          <w:szCs w:val="24"/>
        </w:rPr>
        <w:t xml:space="preserve"> Outcome?</w:t>
      </w:r>
    </w:p>
    <w:p w14:paraId="00000013" w14:textId="29A788D2" w:rsidR="0053021B" w:rsidRDefault="00A422B3">
      <w:pPr>
        <w:spacing w:before="240" w:after="240"/>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lastRenderedPageBreak/>
        <w:t>The r</w:t>
      </w:r>
      <w:r>
        <w:rPr>
          <w:rFonts w:ascii="Times New Roman" w:eastAsia="Times New Roman" w:hAnsi="Times New Roman" w:cs="Times New Roman"/>
          <w:color w:val="0E101A"/>
          <w:sz w:val="24"/>
          <w:szCs w:val="24"/>
        </w:rPr>
        <w:t>isk of Coolsculpting side effects is rare.  However, you may experience</w:t>
      </w:r>
      <w:r>
        <w:rPr>
          <w:rFonts w:ascii="Times New Roman" w:eastAsia="Times New Roman" w:hAnsi="Times New Roman" w:cs="Times New Roman"/>
          <w:color w:val="0E101A"/>
          <w:sz w:val="24"/>
          <w:szCs w:val="24"/>
        </w:rPr>
        <w:t xml:space="preserve"> some minor symptoms like redness or swelling a day or two afterward. Most patients see results in about four weeks, but others report that they see results 8-12 weeks after the treat</w:t>
      </w:r>
      <w:r>
        <w:rPr>
          <w:rFonts w:ascii="Times New Roman" w:eastAsia="Times New Roman" w:hAnsi="Times New Roman" w:cs="Times New Roman"/>
          <w:color w:val="0E101A"/>
          <w:sz w:val="24"/>
          <w:szCs w:val="24"/>
        </w:rPr>
        <w:t>ment is complete.</w:t>
      </w:r>
    </w:p>
    <w:p w14:paraId="00000014" w14:textId="77777777" w:rsidR="0053021B" w:rsidRDefault="00A422B3">
      <w:pPr>
        <w:spacing w:before="240"/>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What is CoolSculpting FDA Cleared to Treat?</w:t>
      </w:r>
    </w:p>
    <w:p w14:paraId="00000015" w14:textId="77777777" w:rsidR="0053021B" w:rsidRDefault="00A422B3">
      <w:pPr>
        <w:spacing w:before="240"/>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If you undergo a CoolSculpting treatment, you can safely treat the following areas:</w:t>
      </w:r>
    </w:p>
    <w:p w14:paraId="00000016" w14:textId="77777777" w:rsidR="0053021B" w:rsidRDefault="00A422B3">
      <w:pPr>
        <w:numPr>
          <w:ilvl w:val="0"/>
          <w:numId w:val="1"/>
        </w:numPr>
        <w:rPr>
          <w:color w:val="0E101A"/>
          <w:sz w:val="24"/>
          <w:szCs w:val="24"/>
        </w:rPr>
      </w:pPr>
      <w:r>
        <w:rPr>
          <w:rFonts w:ascii="Times New Roman" w:eastAsia="Times New Roman" w:hAnsi="Times New Roman" w:cs="Times New Roman"/>
          <w:color w:val="0E101A"/>
          <w:sz w:val="24"/>
          <w:szCs w:val="24"/>
        </w:rPr>
        <w:t>Love handles</w:t>
      </w:r>
    </w:p>
    <w:p w14:paraId="00000017" w14:textId="77777777" w:rsidR="0053021B" w:rsidRDefault="00A422B3">
      <w:pPr>
        <w:numPr>
          <w:ilvl w:val="0"/>
          <w:numId w:val="1"/>
        </w:numPr>
        <w:rPr>
          <w:color w:val="0E101A"/>
          <w:sz w:val="24"/>
          <w:szCs w:val="24"/>
        </w:rPr>
      </w:pPr>
      <w:r>
        <w:rPr>
          <w:rFonts w:ascii="Times New Roman" w:eastAsia="Times New Roman" w:hAnsi="Times New Roman" w:cs="Times New Roman"/>
          <w:color w:val="0E101A"/>
          <w:sz w:val="24"/>
          <w:szCs w:val="24"/>
        </w:rPr>
        <w:t>Hips</w:t>
      </w:r>
    </w:p>
    <w:p w14:paraId="00000018" w14:textId="77777777" w:rsidR="0053021B" w:rsidRDefault="00A422B3">
      <w:pPr>
        <w:numPr>
          <w:ilvl w:val="0"/>
          <w:numId w:val="1"/>
        </w:numPr>
        <w:rPr>
          <w:color w:val="0E101A"/>
          <w:sz w:val="24"/>
          <w:szCs w:val="24"/>
        </w:rPr>
      </w:pPr>
      <w:r>
        <w:rPr>
          <w:rFonts w:ascii="Times New Roman" w:eastAsia="Times New Roman" w:hAnsi="Times New Roman" w:cs="Times New Roman"/>
          <w:color w:val="0E101A"/>
          <w:sz w:val="24"/>
          <w:szCs w:val="24"/>
        </w:rPr>
        <w:t>Lower belly fat</w:t>
      </w:r>
    </w:p>
    <w:p w14:paraId="00000019" w14:textId="77777777" w:rsidR="0053021B" w:rsidRDefault="00A422B3">
      <w:pPr>
        <w:numPr>
          <w:ilvl w:val="0"/>
          <w:numId w:val="1"/>
        </w:numPr>
        <w:rPr>
          <w:color w:val="0E101A"/>
          <w:sz w:val="24"/>
          <w:szCs w:val="24"/>
        </w:rPr>
      </w:pPr>
      <w:r>
        <w:rPr>
          <w:rFonts w:ascii="Times New Roman" w:eastAsia="Times New Roman" w:hAnsi="Times New Roman" w:cs="Times New Roman"/>
          <w:color w:val="0E101A"/>
          <w:sz w:val="24"/>
          <w:szCs w:val="24"/>
        </w:rPr>
        <w:t>Armpit and back fat</w:t>
      </w:r>
    </w:p>
    <w:p w14:paraId="0000001A" w14:textId="77777777" w:rsidR="0053021B" w:rsidRDefault="00A422B3">
      <w:pPr>
        <w:numPr>
          <w:ilvl w:val="0"/>
          <w:numId w:val="1"/>
        </w:numPr>
        <w:rPr>
          <w:color w:val="0E101A"/>
          <w:sz w:val="24"/>
          <w:szCs w:val="24"/>
        </w:rPr>
      </w:pPr>
      <w:r>
        <w:rPr>
          <w:rFonts w:ascii="Times New Roman" w:eastAsia="Times New Roman" w:hAnsi="Times New Roman" w:cs="Times New Roman"/>
          <w:color w:val="0E101A"/>
          <w:sz w:val="24"/>
          <w:szCs w:val="24"/>
        </w:rPr>
        <w:t xml:space="preserve">Inner and outer thigh </w:t>
      </w:r>
    </w:p>
    <w:p w14:paraId="0000001B" w14:textId="77777777" w:rsidR="0053021B" w:rsidRDefault="00A422B3">
      <w:pPr>
        <w:numPr>
          <w:ilvl w:val="0"/>
          <w:numId w:val="1"/>
        </w:numPr>
        <w:spacing w:after="240"/>
        <w:rPr>
          <w:color w:val="0E101A"/>
          <w:sz w:val="24"/>
          <w:szCs w:val="24"/>
        </w:rPr>
      </w:pPr>
      <w:r>
        <w:rPr>
          <w:rFonts w:ascii="Times New Roman" w:eastAsia="Times New Roman" w:hAnsi="Times New Roman" w:cs="Times New Roman"/>
          <w:color w:val="0E101A"/>
          <w:sz w:val="24"/>
          <w:szCs w:val="24"/>
        </w:rPr>
        <w:t xml:space="preserve">Double chin and neck  </w:t>
      </w:r>
    </w:p>
    <w:p w14:paraId="0000001C" w14:textId="77777777" w:rsidR="0053021B" w:rsidRDefault="00A422B3">
      <w:pPr>
        <w:spacing w:before="240"/>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What is Coolsculpting Cost?</w:t>
      </w:r>
    </w:p>
    <w:p w14:paraId="0000001D" w14:textId="66F67BF0" w:rsidR="0053021B" w:rsidRDefault="00A422B3">
      <w:pPr>
        <w:spacing w:before="240"/>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For many men and women, the</w:t>
      </w:r>
      <w:del w:id="3" w:author="Melissa Zelig" w:date="2020-06-30T16:17:00Z">
        <w:r>
          <w:rPr>
            <w:rFonts w:ascii="Times New Roman" w:eastAsia="Times New Roman" w:hAnsi="Times New Roman" w:cs="Times New Roman"/>
            <w:color w:val="0E101A"/>
            <w:sz w:val="24"/>
            <w:szCs w:val="24"/>
          </w:rPr>
          <w:delText>the</w:delText>
        </w:r>
      </w:del>
      <w:r>
        <w:rPr>
          <w:rFonts w:ascii="Times New Roman" w:eastAsia="Times New Roman" w:hAnsi="Times New Roman" w:cs="Times New Roman"/>
          <w:color w:val="0E101A"/>
          <w:sz w:val="24"/>
          <w:szCs w:val="24"/>
        </w:rPr>
        <w:t xml:space="preserve"> cost can be an issue in any cosmetic treatment. They believe that CoolSculpting</w:t>
      </w:r>
      <w:r>
        <w:rPr>
          <w:rFonts w:ascii="Times New Roman" w:eastAsia="Times New Roman" w:hAnsi="Times New Roman" w:cs="Times New Roman"/>
          <w:color w:val="0E101A"/>
          <w:sz w:val="24"/>
          <w:szCs w:val="24"/>
        </w:rPr>
        <w:t xml:space="preserve"> is too expensive for their budget. The good news is, with exclusive discounts and custom</w:t>
      </w:r>
      <w:ins w:id="4" w:author="Melissa Zelig" w:date="2020-06-30T16:17:00Z">
        <w:r>
          <w:rPr>
            <w:rFonts w:ascii="Times New Roman" w:eastAsia="Times New Roman" w:hAnsi="Times New Roman" w:cs="Times New Roman"/>
            <w:color w:val="0E101A"/>
            <w:sz w:val="24"/>
            <w:szCs w:val="24"/>
          </w:rPr>
          <w:t>ized trea</w:t>
        </w:r>
        <w:r>
          <w:rPr>
            <w:rFonts w:ascii="Times New Roman" w:eastAsia="Times New Roman" w:hAnsi="Times New Roman" w:cs="Times New Roman"/>
            <w:color w:val="0E101A"/>
            <w:sz w:val="24"/>
            <w:szCs w:val="24"/>
          </w:rPr>
          <w:t>tment plans</w:t>
        </w:r>
      </w:ins>
      <w:r>
        <w:rPr>
          <w:rFonts w:ascii="Times New Roman" w:eastAsia="Times New Roman" w:hAnsi="Times New Roman" w:cs="Times New Roman"/>
          <w:color w:val="0E101A"/>
          <w:sz w:val="24"/>
          <w:szCs w:val="24"/>
        </w:rPr>
        <w:t>,</w:t>
      </w:r>
      <w:del w:id="5" w:author="Melissa Zelig" w:date="2020-06-30T16:17:00Z">
        <w:r>
          <w:rPr>
            <w:rFonts w:ascii="Times New Roman" w:eastAsia="Times New Roman" w:hAnsi="Times New Roman" w:cs="Times New Roman"/>
            <w:color w:val="0E101A"/>
            <w:sz w:val="24"/>
            <w:szCs w:val="24"/>
          </w:rPr>
          <w:delText>er prices,</w:delText>
        </w:r>
      </w:del>
      <w:r>
        <w:rPr>
          <w:rFonts w:ascii="Times New Roman" w:eastAsia="Times New Roman" w:hAnsi="Times New Roman" w:cs="Times New Roman"/>
          <w:color w:val="0E101A"/>
          <w:sz w:val="24"/>
          <w:szCs w:val="24"/>
        </w:rPr>
        <w:t xml:space="preserve"> this procedure is surprisingly affordable.</w:t>
      </w:r>
    </w:p>
    <w:p w14:paraId="0000001E" w14:textId="77777777" w:rsidR="0053021B" w:rsidRDefault="00A422B3">
      <w:pPr>
        <w:spacing w:before="240"/>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Everyone deserves to feel comfortable in their own body. That is why KP Aesthetics wants to help design body contouring plans that are perfect for every patient’s price range. Your final cost</w:t>
      </w:r>
      <w:r>
        <w:rPr>
          <w:rFonts w:ascii="Times New Roman" w:eastAsia="Times New Roman" w:hAnsi="Times New Roman" w:cs="Times New Roman"/>
          <w:color w:val="0E101A"/>
          <w:sz w:val="24"/>
          <w:szCs w:val="24"/>
        </w:rPr>
        <w:t xml:space="preserve"> will vary and depends on your specific plan plus the region you choose to treat. Schedule a complimentary consultation to speak with a knowledgeable technician to discuss pricing and the available payment options. </w:t>
      </w:r>
    </w:p>
    <w:p w14:paraId="0000001F" w14:textId="38234674" w:rsidR="0053021B" w:rsidRDefault="00A422B3">
      <w:pPr>
        <w:spacing w:before="240"/>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What is Coolsculpting Going to Do for</w:t>
      </w:r>
      <w:r>
        <w:rPr>
          <w:rFonts w:ascii="Times New Roman" w:eastAsia="Times New Roman" w:hAnsi="Times New Roman" w:cs="Times New Roman"/>
          <w:color w:val="0E101A"/>
          <w:sz w:val="24"/>
          <w:szCs w:val="24"/>
        </w:rPr>
        <w:t xml:space="preserve"> Me</w:t>
      </w:r>
      <w:r>
        <w:rPr>
          <w:rFonts w:ascii="Times New Roman" w:eastAsia="Times New Roman" w:hAnsi="Times New Roman" w:cs="Times New Roman"/>
          <w:color w:val="0E101A"/>
          <w:sz w:val="24"/>
          <w:szCs w:val="24"/>
        </w:rPr>
        <w:t>?</w:t>
      </w:r>
    </w:p>
    <w:p w14:paraId="00000020" w14:textId="466A0572" w:rsidR="0053021B" w:rsidRDefault="00A422B3">
      <w:pPr>
        <w:spacing w:before="240"/>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Achieving the lean, sculpted body of your dreams has never been easier. KP Aesthetics is a reputable CoolSculpting</w:t>
      </w:r>
      <w:r>
        <w:rPr>
          <w:rFonts w:ascii="Times New Roman" w:eastAsia="Times New Roman" w:hAnsi="Times New Roman" w:cs="Times New Roman"/>
          <w:color w:val="0E101A"/>
          <w:sz w:val="24"/>
          <w:szCs w:val="24"/>
        </w:rPr>
        <w:t xml:space="preserve"> provider. We can help make your dream body a reality. With expert body contouring specialists, we can maximize your results and enhance you</w:t>
      </w:r>
      <w:r>
        <w:rPr>
          <w:rFonts w:ascii="Times New Roman" w:eastAsia="Times New Roman" w:hAnsi="Times New Roman" w:cs="Times New Roman"/>
          <w:color w:val="0E101A"/>
          <w:sz w:val="24"/>
          <w:szCs w:val="24"/>
        </w:rPr>
        <w:t xml:space="preserve">r firm curves. To schedule your complimentary consultation, call </w:t>
      </w:r>
      <w:r>
        <w:rPr>
          <w:rFonts w:ascii="Calibri" w:eastAsia="Calibri" w:hAnsi="Calibri" w:cs="Calibri"/>
          <w:color w:val="0E101A"/>
        </w:rPr>
        <w:t>484-420-4094</w:t>
      </w:r>
      <w:r>
        <w:rPr>
          <w:rFonts w:ascii="Times New Roman" w:eastAsia="Times New Roman" w:hAnsi="Times New Roman" w:cs="Times New Roman"/>
          <w:color w:val="0E101A"/>
          <w:sz w:val="24"/>
          <w:szCs w:val="24"/>
        </w:rPr>
        <w:t>, or contact us online to learn more about this treatment and find out if you are the best CoolSculpting candidate.</w:t>
      </w:r>
    </w:p>
    <w:p w14:paraId="00000021" w14:textId="77777777" w:rsidR="0053021B" w:rsidRDefault="0053021B"/>
    <w:sectPr w:rsidR="0053021B">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416C13"/>
    <w:multiLevelType w:val="multilevel"/>
    <w:tmpl w:val="C7DCFA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57075F66"/>
    <w:multiLevelType w:val="multilevel"/>
    <w:tmpl w:val="442499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jAwNLQ0sTAyNbE0NjVW0lEKTi0uzszPAykwrAUAknTMTCwAAAA="/>
  </w:docVars>
  <w:rsids>
    <w:rsidRoot w:val="0053021B"/>
    <w:rsid w:val="0053021B"/>
    <w:rsid w:val="00A422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F4C5A97-F06E-404A-A495-39C6376E8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524</Words>
  <Characters>2993</Characters>
  <Application>Microsoft Office Word</Application>
  <DocSecurity>0</DocSecurity>
  <Lines>24</Lines>
  <Paragraphs>7</Paragraphs>
  <ScaleCrop>false</ScaleCrop>
  <Company/>
  <LinksUpToDate>false</LinksUpToDate>
  <CharactersWithSpaces>3510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melissa zelig</cp:lastModifiedBy>
  <cp:revision>2</cp:revision>
  <dcterms:created xsi:type="dcterms:W3CDTF">2020-06-30T17:29:00Z</dcterms:created>
  <dcterms:modified xsi:type="dcterms:W3CDTF">2020-06-30T17:34:00Z</dcterms:modified>
</cp:coreProperties>
</file>