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E210AED" w:rsidR="003702C2" w:rsidRDefault="007F7C30">
      <w:pPr>
        <w:spacing w:before="240" w:after="240"/>
      </w:pPr>
      <w:r>
        <w:t>CoolSculpting cost. Article.TRILOGY</w:t>
      </w:r>
      <w:r>
        <w:t>.KA</w:t>
      </w:r>
    </w:p>
    <w:p w14:paraId="00000002" w14:textId="6F5B8A85" w:rsidR="003702C2" w:rsidRDefault="007F7C30">
      <w:pPr>
        <w:spacing w:before="240" w:after="240"/>
      </w:pPr>
      <w:r>
        <w:t>/CoolSculpting</w:t>
      </w:r>
      <w:r>
        <w:t xml:space="preserve"> cost</w:t>
      </w:r>
    </w:p>
    <w:p w14:paraId="00000003" w14:textId="4F8939F7" w:rsidR="003702C2" w:rsidRDefault="007F7C30">
      <w:pPr>
        <w:spacing w:before="240" w:after="240"/>
      </w:pPr>
      <w:r>
        <w:t>KW: CoolSculpting</w:t>
      </w:r>
      <w:r>
        <w:t xml:space="preserve"> cost</w:t>
      </w:r>
    </w:p>
    <w:p w14:paraId="00000004" w14:textId="33E0D032" w:rsidR="003702C2" w:rsidRDefault="007F7C30">
      <w:pPr>
        <w:spacing w:before="240" w:after="240"/>
      </w:pPr>
      <w:r>
        <w:t xml:space="preserve">Meta: CoolSculpting cost will vary per patient. You can learn all about this body contouring treatment and </w:t>
      </w:r>
      <w:ins w:id="0" w:author="Melissa Zelig" w:date="2020-06-24T12:52:00Z">
        <w:r>
          <w:t>which</w:t>
        </w:r>
      </w:ins>
      <w:r>
        <w:t xml:space="preserve"> </w:t>
      </w:r>
      <w:del w:id="1" w:author="Melissa Zelig" w:date="2020-06-24T12:52:00Z">
        <w:r>
          <w:delText xml:space="preserve">how </w:delText>
        </w:r>
      </w:del>
      <w:r>
        <w:t xml:space="preserve">factors </w:t>
      </w:r>
      <w:del w:id="2" w:author="Melissa Zelig" w:date="2020-06-24T12:52:00Z">
        <w:r>
          <w:delText xml:space="preserve">will </w:delText>
        </w:r>
      </w:del>
      <w:r>
        <w:t>determine your CoolSculpting cost.</w:t>
      </w:r>
    </w:p>
    <w:p w14:paraId="00000005" w14:textId="77777777" w:rsidR="003702C2" w:rsidRDefault="007F7C30">
      <w:pPr>
        <w:spacing w:before="240" w:after="240"/>
      </w:pPr>
      <w:r>
        <w:t>How Much Does CoolSculpting Cost? | How to Determine Pricing</w:t>
      </w:r>
    </w:p>
    <w:p w14:paraId="00000006" w14:textId="580DA8A4" w:rsidR="003702C2" w:rsidRDefault="007F7C30">
      <w:pPr>
        <w:spacing w:before="240" w:after="240"/>
      </w:pPr>
      <w:r>
        <w:t>CoolSculpting cost is something</w:t>
      </w:r>
      <w:r>
        <w:t xml:space="preserve"> most men and women consider when thinking of undergoing this revolutionary fat-freezing procedure. Most are surprised to learn that despite</w:t>
      </w:r>
      <w:del w:id="3" w:author="Melissa Zelig" w:date="2020-06-24T12:52:00Z">
        <w:r>
          <w:delText xml:space="preserve"> it</w:delText>
        </w:r>
      </w:del>
      <w:r>
        <w:t xml:space="preserve"> being a cosmetic procedure, </w:t>
      </w:r>
      <w:ins w:id="4" w:author="Melissa Zelig" w:date="2020-06-24T12:52:00Z">
        <w:r>
          <w:t>CoolSculpting</w:t>
        </w:r>
      </w:ins>
      <w:del w:id="5" w:author="Melissa Zelig" w:date="2020-06-24T12:52:00Z">
        <w:r>
          <w:delText>it</w:delText>
        </w:r>
      </w:del>
      <w:r>
        <w:t xml:space="preserve"> is affordable. There are unique factors that contribute to the overa</w:t>
      </w:r>
      <w:r>
        <w:t>ll cost. Still,</w:t>
      </w:r>
      <w:r>
        <w:t xml:space="preserve"> patients find that the customized treatment plans are well within their budget.</w:t>
      </w:r>
    </w:p>
    <w:p w14:paraId="00000007" w14:textId="77777777" w:rsidR="003702C2" w:rsidRDefault="007F7C30">
      <w:pPr>
        <w:spacing w:before="240" w:after="240"/>
      </w:pPr>
      <w:r>
        <w:t xml:space="preserve">Read on to learn about the factors that affect </w:t>
      </w:r>
      <w:del w:id="6" w:author="Melissa Zelig" w:date="2020-06-24T12:53:00Z">
        <w:r>
          <w:delText>the</w:delText>
        </w:r>
      </w:del>
      <w:r>
        <w:t xml:space="preserve"> CoolSculpting cost and how you can save on this treatment.</w:t>
      </w:r>
    </w:p>
    <w:p w14:paraId="00000008" w14:textId="77777777" w:rsidR="003702C2" w:rsidRDefault="007F7C30">
      <w:pPr>
        <w:spacing w:before="240" w:after="240"/>
      </w:pPr>
      <w:r>
        <w:t>CoolSculpting Treatment</w:t>
      </w:r>
    </w:p>
    <w:p w14:paraId="00000009" w14:textId="77777777" w:rsidR="003702C2" w:rsidRDefault="007F7C30">
      <w:pPr>
        <w:spacing w:before="240" w:after="240"/>
      </w:pPr>
      <w:r>
        <w:t>If you want to understand Coo</w:t>
      </w:r>
      <w:r>
        <w:t>lSculpting cost, it helps to know how this procedure works. The fat-freezing treatment uses a proprietary applicator that targets stubborn fat cells in various problem areas. The applicator draws the subcutaneous fat cells up to the skin’s surface, where i</w:t>
      </w:r>
      <w:r>
        <w:t>t delivers a consistent cooling that freezes the fat cells. Depending on your treatment area, body size, and the applicator size, the procedure will last 3</w:t>
      </w:r>
      <w:ins w:id="7" w:author="Melissa Zelig" w:date="2020-06-24T12:53:00Z">
        <w:r>
          <w:t>5</w:t>
        </w:r>
      </w:ins>
      <w:del w:id="8" w:author="Melissa Zelig" w:date="2020-06-24T12:53:00Z">
        <w:r>
          <w:delText>0</w:delText>
        </w:r>
      </w:del>
      <w:r>
        <w:t xml:space="preserve"> minutes to 90 minutes. One complete cycle is the equivalent of one cooling session with a single a</w:t>
      </w:r>
      <w:r>
        <w:t>pplicator.</w:t>
      </w:r>
    </w:p>
    <w:p w14:paraId="0000000A" w14:textId="77777777" w:rsidR="003702C2" w:rsidRDefault="007F7C30">
      <w:pPr>
        <w:spacing w:before="240" w:after="240"/>
      </w:pPr>
      <w:r>
        <w:t>How Much Does CoolSculpting Cost?</w:t>
      </w:r>
    </w:p>
    <w:p w14:paraId="0000000B" w14:textId="77777777" w:rsidR="003702C2" w:rsidRDefault="007F7C30">
      <w:pPr>
        <w:spacing w:before="240" w:after="240"/>
      </w:pPr>
      <w:r>
        <w:t xml:space="preserve">CoolSculpting cost calculates according to the number of cycles you </w:t>
      </w:r>
      <w:del w:id="9" w:author="Melissa Zelig" w:date="2020-06-24T12:54:00Z">
        <w:r>
          <w:delText xml:space="preserve">will </w:delText>
        </w:r>
      </w:del>
      <w:r>
        <w:t>need and the type of applicator your technician uses during those sessions. Mirrored treatments, like treatments on the love handles, requ</w:t>
      </w:r>
      <w:r>
        <w:t>ire an applicator on both flanks, which is two cycles. For someone having their lower stomach done, they may only need one applicator, which is one cycle.</w:t>
      </w:r>
    </w:p>
    <w:p w14:paraId="0000000C" w14:textId="77777777" w:rsidR="003702C2" w:rsidRDefault="007F7C30">
      <w:pPr>
        <w:spacing w:before="240" w:after="240"/>
      </w:pPr>
      <w:r>
        <w:t>CoolSculpting Cost Depends on the Shape and Size of Applicator</w:t>
      </w:r>
    </w:p>
    <w:p w14:paraId="0000000D" w14:textId="06FE7864" w:rsidR="003702C2" w:rsidRDefault="007F7C30">
      <w:pPr>
        <w:spacing w:before="240" w:after="240"/>
      </w:pPr>
      <w:r>
        <w:t xml:space="preserve">CoolSculpting applicators </w:t>
      </w:r>
      <w:ins w:id="10" w:author="Melissa Zelig" w:date="2020-06-24T12:55:00Z">
        <w:r>
          <w:t>come</w:t>
        </w:r>
      </w:ins>
      <w:del w:id="11" w:author="Melissa Zelig" w:date="2020-06-24T12:55:00Z">
        <w:r>
          <w:delText>are avai</w:delText>
        </w:r>
        <w:r>
          <w:delText>lable</w:delText>
        </w:r>
      </w:del>
      <w:r>
        <w:t xml:space="preserve"> in a variety of shapes and sizes. Each applicator is created to contour to the different target areas where it provides the fat-freezing treatment. The size and number of applicators</w:t>
      </w:r>
      <w:ins w:id="12" w:author="Melissa Zelig" w:date="2020-06-24T12:55:00Z">
        <w:r>
          <w:t xml:space="preserve"> needed per treatment</w:t>
        </w:r>
      </w:ins>
      <w:r>
        <w:t xml:space="preserve"> will vary per patient. Each person is differen</w:t>
      </w:r>
      <w:r>
        <w:t>t and will require different applicators depending on their body shape. To freeze belly fat, one person may need two small applicators while another might need one large applicator. It is</w:t>
      </w:r>
      <w:r>
        <w:t xml:space="preserve"> essential</w:t>
      </w:r>
      <w:r>
        <w:t xml:space="preserve"> to schedule a complimentary consultation to discuss applica</w:t>
      </w:r>
      <w:r>
        <w:t>tors. Your CoolSculpting technician will help evaluate your body shape and align it with your aesthetic goals to figure out the best applicators to deliver optimal body contouring results.</w:t>
      </w:r>
    </w:p>
    <w:p w14:paraId="0000000E" w14:textId="6E06694E" w:rsidR="003702C2" w:rsidRDefault="007F7C30">
      <w:pPr>
        <w:spacing w:before="240" w:after="240"/>
      </w:pPr>
      <w:r>
        <w:lastRenderedPageBreak/>
        <w:t>Applicator size will result in different CoolSculpting costs. One l</w:t>
      </w:r>
      <w:r>
        <w:t xml:space="preserve">arge applicator can cover twice the treatment size of the small applicators. One single cycle using a large applicator </w:t>
      </w:r>
      <w:del w:id="13" w:author="Melissa Zelig" w:date="2020-06-24T12:56:00Z">
        <w:r>
          <w:delText xml:space="preserve">will </w:delText>
        </w:r>
      </w:del>
      <w:r>
        <w:t>cost</w:t>
      </w:r>
      <w:ins w:id="14" w:author="Melissa Zelig" w:date="2020-06-24T12:57:00Z">
        <w:r>
          <w:t>s</w:t>
        </w:r>
      </w:ins>
      <w:r>
        <w:t xml:space="preserve"> </w:t>
      </w:r>
      <w:del w:id="15" w:author="Melissa Zelig" w:date="2020-06-24T12:56:00Z">
        <w:r>
          <w:delText xml:space="preserve">more, </w:delText>
        </w:r>
      </w:del>
      <w:r>
        <w:t>double</w:t>
      </w:r>
      <w:ins w:id="16" w:author="Melissa Zelig" w:date="2020-06-24T12:57:00Z">
        <w:r>
          <w:t xml:space="preserve"> the price of a single </w:t>
        </w:r>
      </w:ins>
      <w:del w:id="17" w:author="Melissa Zelig" w:date="2020-06-24T12:57:00Z">
        <w:r>
          <w:delText xml:space="preserve">, the </w:delText>
        </w:r>
      </w:del>
      <w:r>
        <w:t>session</w:t>
      </w:r>
      <w:r>
        <w:t xml:space="preserve"> using one small applicator.</w:t>
      </w:r>
    </w:p>
    <w:p w14:paraId="0000000F" w14:textId="35C68868" w:rsidR="003702C2" w:rsidRDefault="007F7C30">
      <w:pPr>
        <w:spacing w:before="240" w:after="240"/>
      </w:pPr>
      <w:r>
        <w:t>Apart from the applicator size, there are specia</w:t>
      </w:r>
      <w:r>
        <w:t xml:space="preserve">lty applicators that treat specific areas of the body. One example, the CoolMini is a small applicator </w:t>
      </w:r>
      <w:ins w:id="18" w:author="Melissa Zelig" w:date="2020-06-24T12:57:00Z">
        <w:r>
          <w:t>designed</w:t>
        </w:r>
      </w:ins>
      <w:r>
        <w:t xml:space="preserve"> </w:t>
      </w:r>
      <w:del w:id="19" w:author="Melissa Zelig" w:date="2020-06-24T12:57:00Z">
        <w:r>
          <w:delText xml:space="preserve">that was made </w:delText>
        </w:r>
      </w:del>
      <w:r>
        <w:t>to handle</w:t>
      </w:r>
      <w:r>
        <w:t xml:space="preserve"> the submental region. This applicator is perfect for use on neck fat and pesky double chins. It is because of its specialt</w:t>
      </w:r>
      <w:r>
        <w:t>y status that the use of a CoolMini applicator will be priced differently from the other applicators.</w:t>
      </w:r>
    </w:p>
    <w:p w14:paraId="00000010" w14:textId="77777777" w:rsidR="003702C2" w:rsidRDefault="007F7C30">
      <w:pPr>
        <w:spacing w:before="240" w:after="240"/>
      </w:pPr>
      <w:r>
        <w:t>Learn How to Save on CoolSculpting Cost</w:t>
      </w:r>
    </w:p>
    <w:p w14:paraId="00000011" w14:textId="77777777" w:rsidR="003702C2" w:rsidRDefault="007F7C30">
      <w:pPr>
        <w:spacing w:before="240" w:after="240"/>
      </w:pPr>
      <w:r>
        <w:t>There are many ways you can save on your total CoolSculpting cost. Customer specials and treatment packages can provide a discount on the overall fat-freezing price. To learn more about saving on your procedure, schedule your complimentary consultation wit</w:t>
      </w:r>
      <w:r>
        <w:t>h</w:t>
      </w:r>
      <w:ins w:id="20" w:author="Melissa Zelig" w:date="2020-06-24T12:59:00Z">
        <w:r>
          <w:t xml:space="preserve"> Trilogy Medical Center</w:t>
        </w:r>
      </w:ins>
      <w:del w:id="21" w:author="Melissa Zelig" w:date="2020-06-24T12:59:00Z">
        <w:r>
          <w:delText xml:space="preserve"> </w:delText>
        </w:r>
      </w:del>
      <w:del w:id="22" w:author="Melissa Zelig" w:date="2020-06-24T13:00:00Z">
        <w:r>
          <w:delText>[SPA]</w:delText>
        </w:r>
      </w:del>
      <w:r>
        <w:t xml:space="preserve">. We are a premier provider of CoolSculpting </w:t>
      </w:r>
      <w:ins w:id="23" w:author="Melissa Zelig" w:date="2020-06-24T13:00:00Z">
        <w:r>
          <w:t xml:space="preserve">in Midvale </w:t>
        </w:r>
      </w:ins>
      <w:r>
        <w:t>with expert technicians who can help determine the best applicators and</w:t>
      </w:r>
      <w:ins w:id="24" w:author="Melissa Zelig" w:date="2020-06-24T13:00:00Z">
        <w:r>
          <w:t xml:space="preserve"> treatment</w:t>
        </w:r>
      </w:ins>
      <w:r>
        <w:t xml:space="preserve"> package </w:t>
      </w:r>
      <w:ins w:id="25" w:author="Melissa Zelig" w:date="2020-06-24T13:00:00Z">
        <w:r>
          <w:t xml:space="preserve">for </w:t>
        </w:r>
      </w:ins>
      <w:del w:id="26" w:author="Melissa Zelig" w:date="2020-06-24T13:00:00Z">
        <w:r>
          <w:delText xml:space="preserve">to help you get </w:delText>
        </w:r>
      </w:del>
      <w:r>
        <w:t>phenomenal results at an affordable price. Call us at</w:t>
      </w:r>
      <w:ins w:id="27" w:author="Melissa Zelig" w:date="2020-06-24T13:00:00Z">
        <w:r>
          <w:t xml:space="preserve"> (801) </w:t>
        </w:r>
        <w:r>
          <w:t>747-2273</w:t>
        </w:r>
      </w:ins>
      <w:del w:id="28" w:author="Melissa Zelig" w:date="2020-06-24T13:00:00Z">
        <w:r>
          <w:delText xml:space="preserve"> [NUMBER] </w:delText>
        </w:r>
      </w:del>
      <w:r>
        <w:t>or reach out to us online.</w:t>
      </w:r>
    </w:p>
    <w:p w14:paraId="00000012" w14:textId="77777777" w:rsidR="003702C2" w:rsidRDefault="003702C2"/>
    <w:sectPr w:rsidR="003702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DIytTA2sDQyNjJV0lEKTi0uzszPAykwrAUASLzu8SwAAAA="/>
  </w:docVars>
  <w:rsids>
    <w:rsidRoot w:val="003702C2"/>
    <w:rsid w:val="003702C2"/>
    <w:rsid w:val="007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F4A6"/>
  <w15:docId w15:val="{1F4C5A97-F06E-404A-A495-39C6376E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2020-06-30T17:37:00Z</dcterms:created>
  <dcterms:modified xsi:type="dcterms:W3CDTF">2020-06-30T17:39:00Z</dcterms:modified>
</cp:coreProperties>
</file>