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0550B0A5" w:rsidR="004D7FFB" w:rsidRDefault="001C5563">
      <w:pPr>
        <w:spacing w:before="240" w:after="240"/>
      </w:pPr>
      <w:r>
        <w:t>Freezing Fat Cells.Article</w:t>
      </w:r>
      <w:r w:rsidR="00AB0CDB">
        <w:t>.lowney</w:t>
      </w:r>
      <w:r>
        <w:t>.KA</w:t>
      </w:r>
    </w:p>
    <w:p w14:paraId="00000002" w14:textId="77777777" w:rsidR="004D7FFB" w:rsidRDefault="001C5563">
      <w:pPr>
        <w:spacing w:before="240" w:after="240"/>
      </w:pPr>
      <w:r>
        <w:t>KW “Freezing Fat Cells”</w:t>
      </w:r>
    </w:p>
    <w:p w14:paraId="00000003" w14:textId="77777777" w:rsidR="004D7FFB" w:rsidRDefault="001C5563">
      <w:pPr>
        <w:spacing w:before="240" w:after="240"/>
      </w:pPr>
      <w:r>
        <w:t>/Freezing-Fat-Cells</w:t>
      </w:r>
    </w:p>
    <w:p w14:paraId="00000004" w14:textId="77777777" w:rsidR="004D7FFB" w:rsidRDefault="001C5563">
      <w:pPr>
        <w:spacing w:before="240" w:after="240"/>
      </w:pPr>
      <w:r>
        <w:t xml:space="preserve">Meta: Freezing fat cells with CoolSculpting treatments that utilize Cryolipolysis is a safe, </w:t>
      </w:r>
      <w:ins w:id="0" w:author="Melissa Zelig" w:date="2020-06-30T16:10:00Z">
        <w:r>
          <w:t>highly</w:t>
        </w:r>
      </w:ins>
      <w:del w:id="1" w:author="Melissa Zelig" w:date="2020-06-30T16:10:00Z">
        <w:r>
          <w:delText xml:space="preserve"> most</w:delText>
        </w:r>
      </w:del>
      <w:r>
        <w:t xml:space="preserve"> effective way to rid yourself of those stubborn fat bulges!</w:t>
      </w:r>
    </w:p>
    <w:p w14:paraId="00000005" w14:textId="77777777" w:rsidR="004D7FFB" w:rsidRDefault="001C5563">
      <w:pPr>
        <w:spacing w:before="240" w:after="240"/>
      </w:pPr>
      <w:r>
        <w:t>Freezing Fat Cells | Reduce Fat Without Surgery or Downtime</w:t>
      </w:r>
    </w:p>
    <w:p w14:paraId="00000006" w14:textId="16B016A4" w:rsidR="004D7FFB" w:rsidRDefault="001C5563">
      <w:pPr>
        <w:spacing w:before="240" w:after="240"/>
        <w:rPr>
          <w:del w:id="2" w:author="Melissa Zelig" w:date="2020-06-30T16:11:00Z"/>
        </w:rPr>
      </w:pPr>
      <w:r>
        <w:t xml:space="preserve">Freezing fat cells is a unique </w:t>
      </w:r>
      <w:r>
        <w:t>idea made possible with the advanced cooling technology of Cryolipolysis. CoolSculpting treatments use this calibrated, cooling techn</w:t>
      </w:r>
      <w:r w:rsidR="00AB0CDB">
        <w:t>ology</w:t>
      </w:r>
      <w:r>
        <w:t xml:space="preserve"> to target and eliminate stubborn fat cells. This procedure is the best non-invasive fat reduction on the market. It is</w:t>
      </w:r>
      <w:r>
        <w:t xml:space="preserve"> an FDA cleared body contouring treatment that reduces stubborn bulges to reveal a slim, sculpted body.</w:t>
      </w:r>
      <w:ins w:id="3" w:author="Melissa Zelig" w:date="2020-06-30T16:11:00Z">
        <w:r>
          <w:t xml:space="preserve"> </w:t>
        </w:r>
      </w:ins>
    </w:p>
    <w:p w14:paraId="00000007" w14:textId="77777777" w:rsidR="004D7FFB" w:rsidRDefault="001C5563">
      <w:pPr>
        <w:spacing w:before="240" w:after="240"/>
      </w:pPr>
      <w:r>
        <w:t>Learn more to find out if this treatment is right for you.</w:t>
      </w:r>
    </w:p>
    <w:p w14:paraId="00000008" w14:textId="77777777" w:rsidR="004D7FFB" w:rsidRDefault="001C5563">
      <w:pPr>
        <w:spacing w:before="240" w:after="240"/>
      </w:pPr>
      <w:r>
        <w:t>Cryolipolysis | Eliminate Those Stubborn Bulges</w:t>
      </w:r>
    </w:p>
    <w:p w14:paraId="00000009" w14:textId="08D77BED" w:rsidR="004D7FFB" w:rsidRDefault="001C5563">
      <w:pPr>
        <w:spacing w:before="240" w:after="240"/>
      </w:pPr>
      <w:r>
        <w:t>Most men and women still struggle with stubb</w:t>
      </w:r>
      <w:r>
        <w:t>orn fat despite following a healthy diet and exercise routine. Before this revolutionary treatment became available, the only way to reduce fat bulges was with invasive surgery like liposuction, which involves downtime and a lengthy recovery. With the adva</w:t>
      </w:r>
      <w:r>
        <w:t xml:space="preserve">nced cooling technology of Cryolipolysis, you can </w:t>
      </w:r>
      <w:del w:id="4" w:author="Melissa Zelig" w:date="2020-06-30T16:12:00Z">
        <w:r>
          <w:delText>now</w:delText>
        </w:r>
      </w:del>
      <w:r>
        <w:t xml:space="preserve"> CoolSculpt your stubborn bulges and get a more slim, sculpted body without surgery, downtime, or </w:t>
      </w:r>
      <w:ins w:id="5" w:author="Melissa Zelig" w:date="2020-06-30T16:12:00Z">
        <w:r>
          <w:t xml:space="preserve">lengthy </w:t>
        </w:r>
      </w:ins>
      <w:r>
        <w:t>recovery.</w:t>
      </w:r>
    </w:p>
    <w:p w14:paraId="4DB9E7D9" w14:textId="4F61DE16" w:rsidR="00AB0CDB" w:rsidRPr="00AB0CDB" w:rsidRDefault="00AB0CDB" w:rsidP="00AB0CDB">
      <w:pPr>
        <w:spacing w:before="240" w:after="240"/>
        <w:jc w:val="right"/>
        <w:rPr>
          <w:u w:val="single"/>
        </w:rPr>
      </w:pPr>
      <w:r w:rsidRPr="00AB0CDB">
        <w:rPr>
          <w:u w:val="single"/>
        </w:rPr>
        <w:t>Learn more about CoolSculpting &gt;&gt;</w:t>
      </w:r>
    </w:p>
    <w:p w14:paraId="0000000A" w14:textId="3D64AC02" w:rsidR="004D7FFB" w:rsidRDefault="001C5563">
      <w:pPr>
        <w:spacing w:before="240" w:after="240"/>
      </w:pPr>
      <w:r>
        <w:t xml:space="preserve">Everything to Know about the Fat Freezing Cells </w:t>
      </w:r>
      <w:r w:rsidR="00AB0CDB">
        <w:t>with</w:t>
      </w:r>
      <w:r>
        <w:t xml:space="preserve"> Cryolipolysis</w:t>
      </w:r>
    </w:p>
    <w:p w14:paraId="0000000B" w14:textId="77777777" w:rsidR="004D7FFB" w:rsidRDefault="001C5563">
      <w:pPr>
        <w:spacing w:before="240" w:after="240"/>
      </w:pPr>
      <w:r>
        <w:t>Cryolipolysis is the</w:t>
      </w:r>
      <w:r>
        <w:t xml:space="preserve"> science behind the cooling technology in CoolSculpting treatments. The calibrated cooling helps reduce fat cells by exposing them to extreme freezing temperatures. The results of this process are entirely natural-looking. The best part? The results are al</w:t>
      </w:r>
      <w:r>
        <w:t xml:space="preserve">so long-lasting! </w:t>
      </w:r>
    </w:p>
    <w:p w14:paraId="0000000C" w14:textId="21D6166C" w:rsidR="004D7FFB" w:rsidRDefault="001C5563">
      <w:pPr>
        <w:spacing w:before="240" w:after="240"/>
      </w:pPr>
      <w:r>
        <w:t>The lasting effects are possible because Cryolipolysis freezes the fat cells until they rupture and die. Once they are dead, the cells</w:t>
      </w:r>
      <w:del w:id="6" w:author="Melissa Zelig" w:date="2020-06-30T16:12:00Z">
        <w:r>
          <w:delText>will</w:delText>
        </w:r>
      </w:del>
      <w:r>
        <w:t xml:space="preserve"> process out of the body, and</w:t>
      </w:r>
      <w:del w:id="7" w:author="Melissa Zelig" w:date="2020-06-30T16:12:00Z">
        <w:r>
          <w:delText>they can</w:delText>
        </w:r>
      </w:del>
      <w:r>
        <w:t xml:space="preserve"> never regrow or re-expand in the future. CoolSculpting provi</w:t>
      </w:r>
      <w:r>
        <w:t xml:space="preserve">des you with long-term solutions for pesky fat bulge areas like the lower abdomen, double chin, back, and upper arms without the worry of them coming back in the future. </w:t>
      </w:r>
    </w:p>
    <w:p w14:paraId="2D26E894" w14:textId="12F2D4B9" w:rsidR="00AB0CDB" w:rsidRPr="00AB0CDB" w:rsidRDefault="00AB0CDB" w:rsidP="00AB0CDB">
      <w:pPr>
        <w:spacing w:before="240" w:after="240"/>
        <w:jc w:val="right"/>
        <w:rPr>
          <w:u w:val="single"/>
        </w:rPr>
      </w:pPr>
      <w:r w:rsidRPr="00AB0CDB">
        <w:rPr>
          <w:u w:val="single"/>
        </w:rPr>
        <w:t>See real patient results &gt;&gt;</w:t>
      </w:r>
    </w:p>
    <w:p w14:paraId="0000000D" w14:textId="1F5A7C9A" w:rsidR="004D7FFB" w:rsidRDefault="001C5563">
      <w:pPr>
        <w:spacing w:before="240" w:after="240"/>
      </w:pPr>
      <w:r>
        <w:t xml:space="preserve">Is Fat Freezing Cells </w:t>
      </w:r>
      <w:r w:rsidR="00AB0CDB">
        <w:t>with</w:t>
      </w:r>
      <w:r>
        <w:t xml:space="preserve"> Cryolipolysis Right </w:t>
      </w:r>
      <w:r w:rsidR="00AB0CDB">
        <w:t>for</w:t>
      </w:r>
      <w:r>
        <w:t xml:space="preserve"> Me?</w:t>
      </w:r>
    </w:p>
    <w:p w14:paraId="0000000E" w14:textId="138D896E" w:rsidR="004D7FFB" w:rsidRDefault="001C5563">
      <w:pPr>
        <w:spacing w:before="240" w:after="240"/>
      </w:pPr>
      <w:r>
        <w:lastRenderedPageBreak/>
        <w:t>To genuinely enjoy your CoolSc</w:t>
      </w:r>
      <w:r>
        <w:t xml:space="preserve">ulpting results, you need to know that you are the ideal candidate for this procedure. </w:t>
      </w:r>
      <w:r w:rsidRPr="00AB0CDB">
        <w:rPr>
          <w:u w:val="single"/>
        </w:rPr>
        <w:t>Cryolipolysis</w:t>
      </w:r>
      <w:r>
        <w:t xml:space="preserve"> works the best on fat deposits of active, healthy men and women. Even if you follow a healthy diet and exercise routine, fat cells can become resistant to </w:t>
      </w:r>
      <w:r>
        <w:t xml:space="preserve">your efforts resulting in stubborn bulges that </w:t>
      </w:r>
      <w:r w:rsidR="00AB0CDB">
        <w:t>will not</w:t>
      </w:r>
      <w:r>
        <w:t xml:space="preserve"> go away. </w:t>
      </w:r>
      <w:ins w:id="8" w:author="Melissa Zelig" w:date="2020-06-30T16:13:00Z">
        <w:r>
          <w:t>Freezing fat</w:t>
        </w:r>
      </w:ins>
      <w:del w:id="9" w:author="Melissa Zelig" w:date="2020-06-30T16:13:00Z">
        <w:r>
          <w:delText>Fat freezing</w:delText>
        </w:r>
      </w:del>
      <w:r>
        <w:t xml:space="preserve"> cells with Cryolipolysis allows you to target </w:t>
      </w:r>
      <w:ins w:id="10" w:author="Melissa Zelig" w:date="2020-06-30T16:13:00Z">
        <w:r>
          <w:t>bulges</w:t>
        </w:r>
      </w:ins>
      <w:del w:id="11" w:author="Melissa Zelig" w:date="2020-06-30T16:13:00Z">
        <w:r>
          <w:delText>those fat cells</w:delText>
        </w:r>
      </w:del>
      <w:r>
        <w:t xml:space="preserve"> and eliminate </w:t>
      </w:r>
      <w:ins w:id="12" w:author="Melissa Zelig" w:date="2020-06-30T16:14:00Z">
        <w:r>
          <w:t>fat cells</w:t>
        </w:r>
      </w:ins>
      <w:del w:id="13" w:author="Melissa Zelig" w:date="2020-06-30T16:14:00Z">
        <w:r>
          <w:delText>them</w:delText>
        </w:r>
      </w:del>
      <w:r>
        <w:t xml:space="preserve"> without invasive surgery. It is essential to understand that this treatm</w:t>
      </w:r>
      <w:r>
        <w:t xml:space="preserve">ent is not to cure obesity or </w:t>
      </w:r>
      <w:ins w:id="14" w:author="Melissa Zelig" w:date="2020-06-30T16:14:00Z">
        <w:r>
          <w:t xml:space="preserve">for </w:t>
        </w:r>
      </w:ins>
      <w:r>
        <w:t>those who are significantly overweight. The ideal CoolSculpting candidate will be a healthy and active person.</w:t>
      </w:r>
    </w:p>
    <w:p w14:paraId="0000000F" w14:textId="77777777" w:rsidR="004D7FFB" w:rsidRDefault="001C5563">
      <w:pPr>
        <w:spacing w:before="240" w:after="240"/>
      </w:pPr>
      <w:r>
        <w:t>Freezing Fat Cells Near You</w:t>
      </w:r>
    </w:p>
    <w:p w14:paraId="00000010" w14:textId="57062569" w:rsidR="004D7FFB" w:rsidRDefault="001C5563">
      <w:pPr>
        <w:spacing w:before="240" w:after="240"/>
      </w:pPr>
      <w:r>
        <w:t>The best way to determine if you are the right person for Cryolipolysis is to sched</w:t>
      </w:r>
      <w:r>
        <w:t>ule your complimentary consultation with</w:t>
      </w:r>
      <w:r w:rsidR="00AB0CDB">
        <w:t xml:space="preserve"> </w:t>
      </w:r>
      <w:r w:rsidR="00AB0CDB">
        <w:rPr>
          <w:color w:val="1C1E29"/>
        </w:rPr>
        <w:t xml:space="preserve">Advanced Body Sculpting </w:t>
      </w:r>
      <w:proofErr w:type="gramStart"/>
      <w:r w:rsidR="00AB0CDB">
        <w:rPr>
          <w:color w:val="1C1E29"/>
        </w:rPr>
        <w:t>Of</w:t>
      </w:r>
      <w:proofErr w:type="gramEnd"/>
      <w:r w:rsidR="00AB0CDB">
        <w:rPr>
          <w:color w:val="1C1E29"/>
        </w:rPr>
        <w:t xml:space="preserve"> New England</w:t>
      </w:r>
      <w:r>
        <w:t xml:space="preserve">. We are a proud </w:t>
      </w:r>
      <w:r w:rsidRPr="00AB0CDB">
        <w:rPr>
          <w:u w:val="single"/>
        </w:rPr>
        <w:t xml:space="preserve">CoolSculpting </w:t>
      </w:r>
      <w:r w:rsidR="00AB0CDB" w:rsidRPr="00AB0CDB">
        <w:rPr>
          <w:u w:val="single"/>
        </w:rPr>
        <w:t>Fall River</w:t>
      </w:r>
      <w:r w:rsidR="00AB0CDB">
        <w:t xml:space="preserve"> </w:t>
      </w:r>
      <w:r>
        <w:t>provider</w:t>
      </w:r>
      <w:r w:rsidR="00AB0CDB">
        <w:t xml:space="preserve"> and proud to serve the </w:t>
      </w:r>
      <w:r w:rsidR="00AB0CDB">
        <w:rPr>
          <w:sz w:val="20"/>
          <w:szCs w:val="20"/>
        </w:rPr>
        <w:t>greater providence area, Newport County, and the south coast of MA</w:t>
      </w:r>
      <w:r>
        <w:t>. During your consultation, your CoolSculpting technician will explain the procedure in detail and determine if this fat freezing technology is right for you. T</w:t>
      </w:r>
      <w:r>
        <w:t xml:space="preserve">o schedule your consultation, call us at </w:t>
      </w:r>
      <w:r w:rsidR="00AB0CDB">
        <w:rPr>
          <w:sz w:val="20"/>
          <w:szCs w:val="20"/>
        </w:rPr>
        <w:t>(877) 577-5476</w:t>
      </w:r>
      <w:r w:rsidR="00AB0CDB">
        <w:rPr>
          <w:sz w:val="20"/>
          <w:szCs w:val="20"/>
        </w:rPr>
        <w:t>.</w:t>
      </w:r>
    </w:p>
    <w:p w14:paraId="00000011" w14:textId="77777777" w:rsidR="004D7FFB" w:rsidRDefault="004D7FFB"/>
    <w:sectPr w:rsidR="004D7FF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wNDIxNjAAsiwNjZR0lIJTi4sz8/NACgxrATTTcQ4sAAAA"/>
  </w:docVars>
  <w:rsids>
    <w:rsidRoot w:val="004D7FFB"/>
    <w:rsid w:val="001C5563"/>
    <w:rsid w:val="004D7FFB"/>
    <w:rsid w:val="00AB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63EF0"/>
  <w15:docId w15:val="{1F4C5A97-F06E-404A-A495-39C6376E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zelig</dc:creator>
  <cp:lastModifiedBy>melissa zelig</cp:lastModifiedBy>
  <cp:revision>2</cp:revision>
  <dcterms:created xsi:type="dcterms:W3CDTF">2020-06-30T17:46:00Z</dcterms:created>
  <dcterms:modified xsi:type="dcterms:W3CDTF">2020-06-30T17:46:00Z</dcterms:modified>
</cp:coreProperties>
</file>