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E729B" w:rsidRDefault="00E0508D">
      <w:r>
        <w:t>COOLSCULPTING COSTS.article.</w:t>
      </w:r>
      <w:sdt>
        <w:sdtPr>
          <w:tag w:val="goog_rdk_0"/>
          <w:id w:val="1812124012"/>
        </w:sdtPr>
        <w:sdtEndPr/>
        <w:sdtContent>
          <w:ins w:id="0" w:author="Melissa Zelig" w:date="2020-06-30T16:57:00Z">
            <w:r>
              <w:t>NUMA SPA.</w:t>
            </w:r>
          </w:ins>
        </w:sdtContent>
      </w:sdt>
      <w:r>
        <w:t>ar</w:t>
      </w:r>
    </w:p>
    <w:p w14:paraId="00000002" w14:textId="77777777" w:rsidR="00AE729B" w:rsidRDefault="00E0508D">
      <w:r>
        <w:t>/Coolsculpting cost</w:t>
      </w:r>
    </w:p>
    <w:p w14:paraId="00000003" w14:textId="77777777" w:rsidR="00AE729B" w:rsidRDefault="00E0508D">
      <w:r>
        <w:t>KW: CoolSculpting cost</w:t>
      </w:r>
      <w:sdt>
        <w:sdtPr>
          <w:tag w:val="goog_rdk_1"/>
          <w:id w:val="-1959331342"/>
        </w:sdtPr>
        <w:sdtEndPr/>
        <w:sdtContent>
          <w:del w:id="1" w:author="Melissa Zelig" w:date="2020-06-30T16:47:00Z">
            <w:r>
              <w:delText>s</w:delText>
            </w:r>
          </w:del>
        </w:sdtContent>
      </w:sdt>
    </w:p>
    <w:p w14:paraId="00000004" w14:textId="77777777" w:rsidR="00AE729B" w:rsidRDefault="00E0508D">
      <w:r>
        <w:t>META: CoolSculpting cost</w:t>
      </w:r>
      <w:sdt>
        <w:sdtPr>
          <w:tag w:val="goog_rdk_2"/>
          <w:id w:val="486751986"/>
        </w:sdtPr>
        <w:sdtEndPr/>
        <w:sdtContent>
          <w:del w:id="2" w:author="Melissa Zelig" w:date="2020-06-30T16:47:00Z">
            <w:r>
              <w:delText>s</w:delText>
            </w:r>
          </w:del>
        </w:sdtContent>
      </w:sdt>
      <w:r>
        <w:t xml:space="preserve"> varies per individual. Learn more about fat freezing procedures to gain an understanding of the factors in determining CoolSculpting prices.</w:t>
      </w:r>
    </w:p>
    <w:p w14:paraId="00000005" w14:textId="77777777" w:rsidR="00AE729B" w:rsidRDefault="00E0508D">
      <w:r>
        <w:t>How Much Does CoolSculpting Cost? Defining CoolSculpting prices.</w:t>
      </w:r>
    </w:p>
    <w:p w14:paraId="00000006" w14:textId="53D80419" w:rsidR="00AE729B" w:rsidRDefault="00E0508D">
      <w:r>
        <w:t>CoolSculpting cost</w:t>
      </w:r>
      <w:sdt>
        <w:sdtPr>
          <w:tag w:val="goog_rdk_3"/>
          <w:id w:val="680868245"/>
        </w:sdtPr>
        <w:sdtEndPr/>
        <w:sdtContent>
          <w:del w:id="3" w:author="Melissa Zelig" w:date="2020-06-30T16:47:00Z">
            <w:r>
              <w:delText>s</w:delText>
            </w:r>
          </w:del>
        </w:sdtContent>
      </w:sdt>
      <w:r>
        <w:t xml:space="preserve"> play</w:t>
      </w:r>
      <w:sdt>
        <w:sdtPr>
          <w:tag w:val="goog_rdk_4"/>
          <w:id w:val="1217851566"/>
        </w:sdtPr>
        <w:sdtEndPr/>
        <w:sdtContent>
          <w:ins w:id="4" w:author="Melissa Zelig" w:date="2020-06-30T16:47:00Z">
            <w:r>
              <w:t>s</w:t>
            </w:r>
          </w:ins>
        </w:sdtContent>
      </w:sdt>
      <w:r>
        <w:t xml:space="preserve"> a role in your deci</w:t>
      </w:r>
      <w:r>
        <w:t>sion-making process in determining whether fat freezing is a viable option for you. CoolSculpting prices vary per person depending on the patient’s treatment plan. Read on to lea</w:t>
      </w:r>
      <w:sdt>
        <w:sdtPr>
          <w:tag w:val="goog_rdk_5"/>
          <w:id w:val="-1530339127"/>
        </w:sdtPr>
        <w:sdtEndPr/>
        <w:sdtContent>
          <w:ins w:id="5" w:author="Melissa Zelig" w:date="2020-06-30T16:48:00Z">
            <w:r>
              <w:t>r</w:t>
            </w:r>
          </w:ins>
        </w:sdtContent>
      </w:sdt>
      <w:r>
        <w:t xml:space="preserve">n the </w:t>
      </w:r>
      <w:sdt>
        <w:sdtPr>
          <w:tag w:val="goog_rdk_6"/>
          <w:id w:val="-451860793"/>
        </w:sdtPr>
        <w:sdtEndPr/>
        <w:sdtContent>
          <w:ins w:id="6" w:author="Melissa Zelig" w:date="2020-06-30T16:48:00Z">
            <w:r>
              <w:t xml:space="preserve">treatment </w:t>
            </w:r>
          </w:ins>
        </w:sdtContent>
      </w:sdt>
      <w:r>
        <w:t>factors</w:t>
      </w:r>
      <w:sdt>
        <w:sdtPr>
          <w:tag w:val="goog_rdk_7"/>
          <w:id w:val="-509224195"/>
        </w:sdtPr>
        <w:sdtEndPr/>
        <w:sdtContent>
          <w:ins w:id="7" w:author="Melissa Zelig" w:date="2020-06-30T16:48:00Z">
            <w:r>
              <w:t xml:space="preserve"> that determine </w:t>
            </w:r>
          </w:ins>
          <w:r>
            <w:t xml:space="preserve">the </w:t>
          </w:r>
          <w:ins w:id="8" w:author="Melissa Zelig" w:date="2020-06-30T16:48:00Z">
            <w:r>
              <w:t>price and discover</w:t>
            </w:r>
          </w:ins>
        </w:sdtContent>
      </w:sdt>
      <w:sdt>
        <w:sdtPr>
          <w:tag w:val="goog_rdk_8"/>
          <w:id w:val="-2087528459"/>
        </w:sdtPr>
        <w:sdtEndPr/>
        <w:sdtContent>
          <w:del w:id="9" w:author="Melissa Zelig" w:date="2020-06-30T16:48:00Z">
            <w:r>
              <w:delText xml:space="preserve"> involved in r</w:delText>
            </w:r>
            <w:r>
              <w:delText>educing fat and</w:delText>
            </w:r>
          </w:del>
        </w:sdtContent>
      </w:sdt>
      <w:r>
        <w:t xml:space="preserve"> how to save on CoolSculpting.</w:t>
      </w:r>
    </w:p>
    <w:p w14:paraId="00000007" w14:textId="77777777" w:rsidR="00AE729B" w:rsidRDefault="00E0508D">
      <w:r>
        <w:t>The CoolSculpting Procedure.</w:t>
      </w:r>
    </w:p>
    <w:p w14:paraId="00000008" w14:textId="316DB5E2" w:rsidR="00AE729B" w:rsidRDefault="00E0508D">
      <w:r>
        <w:t>To comprehend how much CoolSculpting costs, it is essential</w:t>
      </w:r>
      <w:r>
        <w:t xml:space="preserve"> to understand how CoolSculpting works.</w:t>
      </w:r>
    </w:p>
    <w:p w14:paraId="00000009" w14:textId="414E7BC9" w:rsidR="00AE729B" w:rsidRDefault="00E0508D">
      <w:r>
        <w:t xml:space="preserve"> CoolSculpting is an FDA cleared treatment that employs a scientific process kno</w:t>
      </w:r>
      <w:r>
        <w:t xml:space="preserve">wn as </w:t>
      </w:r>
      <w:sdt>
        <w:sdtPr>
          <w:tag w:val="goog_rdk_9"/>
          <w:id w:val="1192951297"/>
        </w:sdtPr>
        <w:sdtEndPr/>
        <w:sdtContent>
          <w:ins w:id="10" w:author="Melissa Zelig" w:date="2020-06-30T16:48:00Z">
            <w:r>
              <w:t>cryolipolysis</w:t>
            </w:r>
          </w:ins>
        </w:sdtContent>
      </w:sdt>
      <w:sdt>
        <w:sdtPr>
          <w:tag w:val="goog_rdk_10"/>
          <w:id w:val="-735859176"/>
        </w:sdtPr>
        <w:sdtEndPr/>
        <w:sdtContent>
          <w:del w:id="11" w:author="Melissa Zelig" w:date="2020-06-30T16:48:00Z">
            <w:r>
              <w:delText>cryolipolisis</w:delText>
            </w:r>
          </w:del>
        </w:sdtContent>
      </w:sdt>
      <w:r>
        <w:t xml:space="preserve"> (“cryo” = cold + “lipo” = fat + “lysis” = cell death.) In other words, fat cells exposed to precise cooling </w:t>
      </w:r>
      <w:sdt>
        <w:sdtPr>
          <w:tag w:val="goog_rdk_11"/>
          <w:id w:val="932556571"/>
        </w:sdtPr>
        <w:sdtEndPr/>
        <w:sdtContent>
          <w:ins w:id="12" w:author="Melissa Zelig" w:date="2020-06-30T16:49:00Z">
            <w:r>
              <w:t>for a specifically allocated time</w:t>
            </w:r>
          </w:ins>
        </w:sdtContent>
      </w:sdt>
      <w:sdt>
        <w:sdtPr>
          <w:tag w:val="goog_rdk_12"/>
          <w:id w:val="102469690"/>
        </w:sdtPr>
        <w:sdtEndPr/>
        <w:sdtContent>
          <w:del w:id="13" w:author="Melissa Zelig" w:date="2020-06-30T16:49:00Z">
            <w:r>
              <w:delText>temperatures and time specifications</w:delText>
            </w:r>
          </w:del>
        </w:sdtContent>
      </w:sdt>
      <w:r>
        <w:t xml:space="preserve"> will crystalize and rupture. These de</w:t>
      </w:r>
      <w:r>
        <w:t xml:space="preserve">stroyed cells </w:t>
      </w:r>
      <w:sdt>
        <w:sdtPr>
          <w:tag w:val="goog_rdk_13"/>
          <w:id w:val="1785916071"/>
        </w:sdtPr>
        <w:sdtEndPr/>
        <w:sdtContent>
          <w:ins w:id="14" w:author="Melissa Zelig" w:date="2020-06-30T16:49:00Z">
            <w:r>
              <w:t>eventually exit</w:t>
            </w:r>
          </w:ins>
        </w:sdtContent>
      </w:sdt>
      <w:sdt>
        <w:sdtPr>
          <w:tag w:val="goog_rdk_14"/>
          <w:id w:val="1651633176"/>
        </w:sdtPr>
        <w:sdtEndPr/>
        <w:sdtContent>
          <w:del w:id="15" w:author="Melissa Zelig" w:date="2020-06-30T16:49:00Z">
            <w:r>
              <w:delText>pass through</w:delText>
            </w:r>
          </w:del>
        </w:sdtContent>
      </w:sdt>
      <w:r>
        <w:t xml:space="preserve"> the body as waste</w:t>
      </w:r>
      <w:r>
        <w:t xml:space="preserve"> via the lymphatic system. </w:t>
      </w:r>
    </w:p>
    <w:p w14:paraId="0000000A" w14:textId="01F068D3" w:rsidR="00AE729B" w:rsidRDefault="00E0508D">
      <w:r>
        <w:t>Another essential part of</w:t>
      </w:r>
      <w:r>
        <w:t xml:space="preserve"> determining prices involves </w:t>
      </w:r>
      <w:sdt>
        <w:sdtPr>
          <w:tag w:val="goog_rdk_15"/>
          <w:id w:val="-1055309695"/>
        </w:sdtPr>
        <w:sdtEndPr/>
        <w:sdtContent>
          <w:ins w:id="16" w:author="Melissa Zelig" w:date="2020-06-30T16:50:00Z">
            <w:r w:rsidRPr="00E0508D">
              <w:rPr>
                <w:u w:val="single"/>
              </w:rPr>
              <w:t>Co</w:t>
            </w:r>
          </w:ins>
          <w:r w:rsidRPr="00E0508D">
            <w:rPr>
              <w:u w:val="single"/>
            </w:rPr>
            <w:t>ldSculpt</w:t>
          </w:r>
          <w:ins w:id="17" w:author="Melissa Zelig" w:date="2020-06-30T16:50:00Z">
            <w:r w:rsidRPr="00E0508D">
              <w:rPr>
                <w:u w:val="single"/>
              </w:rPr>
              <w:t xml:space="preserve"> </w:t>
            </w:r>
          </w:ins>
        </w:sdtContent>
      </w:sdt>
      <w:r>
        <w:t xml:space="preserve">applicators. </w:t>
      </w:r>
      <w:sdt>
        <w:sdtPr>
          <w:tag w:val="goog_rdk_16"/>
          <w:id w:val="-447082165"/>
        </w:sdtPr>
        <w:sdtEndPr/>
        <w:sdtContent>
          <w:ins w:id="18" w:author="Melissa Zelig" w:date="2020-06-30T16:50:00Z">
            <w:r>
              <w:t>During treatment, a single</w:t>
            </w:r>
          </w:ins>
        </w:sdtContent>
      </w:sdt>
      <w:sdt>
        <w:sdtPr>
          <w:tag w:val="goog_rdk_17"/>
          <w:id w:val="-1392179195"/>
        </w:sdtPr>
        <w:sdtEndPr/>
        <w:sdtContent>
          <w:del w:id="19" w:author="Melissa Zelig" w:date="2020-06-30T16:50:00Z">
            <w:r>
              <w:delText>T</w:delText>
            </w:r>
          </w:del>
        </w:sdtContent>
      </w:sdt>
      <w:sdt>
        <w:sdtPr>
          <w:tag w:val="goog_rdk_18"/>
          <w:id w:val="89673261"/>
        </w:sdtPr>
        <w:sdtEndPr/>
        <w:sdtContent>
          <w:ins w:id="20" w:author="Melissa Zelig" w:date="2020-06-30T16:50:00Z">
            <w:r>
              <w:t xml:space="preserve"> applicator is placed</w:t>
            </w:r>
          </w:ins>
        </w:sdtContent>
      </w:sdt>
      <w:sdt>
        <w:sdtPr>
          <w:tag w:val="goog_rdk_19"/>
          <w:id w:val="1709455225"/>
        </w:sdtPr>
        <w:sdtEndPr/>
        <w:sdtContent>
          <w:del w:id="21" w:author="Melissa Zelig" w:date="2020-06-30T16:50:00Z">
            <w:r>
              <w:delText>o begin a single applicator is placed</w:delText>
            </w:r>
          </w:del>
        </w:sdtContent>
      </w:sdt>
      <w:r>
        <w:t xml:space="preserve"> over a fat bulge. Applicators serve to pull the subcutaneous fat cells away from the skin and </w:t>
      </w:r>
      <w:sdt>
        <w:sdtPr>
          <w:tag w:val="goog_rdk_20"/>
          <w:id w:val="2100905990"/>
        </w:sdtPr>
        <w:sdtEndPr/>
        <w:sdtContent>
          <w:ins w:id="22" w:author="Melissa Zelig" w:date="2020-06-30T16:51:00Z">
            <w:r>
              <w:t>expose those cells to cooling temperatures.</w:t>
            </w:r>
          </w:ins>
        </w:sdtContent>
      </w:sdt>
      <w:sdt>
        <w:sdtPr>
          <w:tag w:val="goog_rdk_21"/>
          <w:id w:val="1610777989"/>
        </w:sdtPr>
        <w:sdtEndPr/>
        <w:sdtContent>
          <w:del w:id="23" w:author="Melissa Zelig" w:date="2020-06-30T16:51:00Z">
            <w:r>
              <w:delText>store them in preparation for cryolipolysis.</w:delText>
            </w:r>
          </w:del>
        </w:sdtContent>
      </w:sdt>
      <w:r>
        <w:t xml:space="preserve"> Depending on the size of the a</w:t>
      </w:r>
      <w:r>
        <w:t>pplicator, this process takes anywhere from 3</w:t>
      </w:r>
      <w:sdt>
        <w:sdtPr>
          <w:tag w:val="goog_rdk_22"/>
          <w:id w:val="-1488386048"/>
        </w:sdtPr>
        <w:sdtEndPr/>
        <w:sdtContent>
          <w:ins w:id="24" w:author="Melissa Zelig" w:date="2020-06-30T16:51:00Z">
            <w:r>
              <w:t>5</w:t>
            </w:r>
          </w:ins>
        </w:sdtContent>
      </w:sdt>
      <w:sdt>
        <w:sdtPr>
          <w:tag w:val="goog_rdk_23"/>
          <w:id w:val="1131204148"/>
        </w:sdtPr>
        <w:sdtEndPr/>
        <w:sdtContent>
          <w:del w:id="25" w:author="Melissa Zelig" w:date="2020-06-30T16:51:00Z">
            <w:r>
              <w:delText>0</w:delText>
            </w:r>
          </w:del>
        </w:sdtContent>
      </w:sdt>
      <w:r>
        <w:t xml:space="preserve"> to 90 minutes to complete. One cooling session, using a single applicator,</w:t>
      </w:r>
      <w:r>
        <w:t xml:space="preserve"> constitutes </w:t>
      </w:r>
      <w:sdt>
        <w:sdtPr>
          <w:tag w:val="goog_rdk_24"/>
          <w:id w:val="-36427716"/>
        </w:sdtPr>
        <w:sdtEndPr/>
        <w:sdtContent>
          <w:del w:id="26" w:author="Melissa Zelig" w:date="2020-06-30T16:51:00Z">
            <w:r>
              <w:delText>a</w:delText>
            </w:r>
          </w:del>
        </w:sdtContent>
      </w:sdt>
      <w:sdt>
        <w:sdtPr>
          <w:tag w:val="goog_rdk_25"/>
          <w:id w:val="-778564943"/>
        </w:sdtPr>
        <w:sdtEndPr/>
        <w:sdtContent>
          <w:ins w:id="27" w:author="Melissa Zelig" w:date="2020-06-30T16:51:00Z">
            <w:r>
              <w:t>one</w:t>
            </w:r>
          </w:ins>
        </w:sdtContent>
      </w:sdt>
      <w:r>
        <w:t xml:space="preserve"> cycle.</w:t>
      </w:r>
    </w:p>
    <w:p w14:paraId="2DD9A189" w14:textId="193BAEAF" w:rsidR="00E0508D" w:rsidRPr="00E0508D" w:rsidRDefault="00E0508D" w:rsidP="00E0508D">
      <w:pPr>
        <w:jc w:val="right"/>
        <w:rPr>
          <w:u w:val="single"/>
        </w:rPr>
      </w:pPr>
      <w:r w:rsidRPr="00E0508D">
        <w:rPr>
          <w:u w:val="single"/>
        </w:rPr>
        <w:t>Learn more about CoolSculpting &gt;&gt;</w:t>
      </w:r>
    </w:p>
    <w:p w14:paraId="0000000B" w14:textId="77777777" w:rsidR="00AE729B" w:rsidRDefault="00E0508D">
      <w:r>
        <w:t>How Much Does CoolSculpting Cost?</w:t>
      </w:r>
    </w:p>
    <w:p w14:paraId="0000000C" w14:textId="5B860E19" w:rsidR="00AE729B" w:rsidRDefault="00E0508D">
      <w:r>
        <w:t xml:space="preserve">CoolSculpting cost </w:t>
      </w:r>
      <w:r>
        <w:t>is determined</w:t>
      </w:r>
      <w:r>
        <w:t xml:space="preserve"> by the number of sessions (cycles) needed and the specific applicators used during each session.</w:t>
      </w:r>
      <w:sdt>
        <w:sdtPr>
          <w:tag w:val="goog_rdk_26"/>
          <w:id w:val="1642613341"/>
        </w:sdtPr>
        <w:sdtEndPr/>
        <w:sdtContent>
          <w:r>
            <w:t xml:space="preserve"> </w:t>
          </w:r>
        </w:sdtContent>
      </w:sdt>
      <w:sdt>
        <w:sdtPr>
          <w:tag w:val="goog_rdk_27"/>
          <w:id w:val="874966373"/>
        </w:sdtPr>
        <w:sdtEndPr/>
        <w:sdtContent>
          <w:del w:id="28" w:author="Melissa Zelig" w:date="2020-06-30T16:52:00Z">
            <w:r>
              <w:delText xml:space="preserve"> the number of s</w:delText>
            </w:r>
            <w:r>
              <w:delText>essions along with the number of applicators used per cooling cycle</w:delText>
            </w:r>
          </w:del>
        </w:sdtContent>
      </w:sdt>
      <w:r>
        <w:t xml:space="preserve">Mirrored treatments, such as love handles, require one (or more) </w:t>
      </w:r>
      <w:r>
        <w:t>applicator(s)</w:t>
      </w:r>
      <w:r>
        <w:t xml:space="preserve"> per flank and considered t</w:t>
      </w:r>
      <w:r>
        <w:t xml:space="preserve">wo separate </w:t>
      </w:r>
      <w:r>
        <w:t>cycles.</w:t>
      </w:r>
    </w:p>
    <w:p w14:paraId="0000000D" w14:textId="77777777" w:rsidR="00AE729B" w:rsidRDefault="00E0508D">
      <w:r>
        <w:t>The Shape and Size of the Applicator</w:t>
      </w:r>
    </w:p>
    <w:p w14:paraId="0000000E" w14:textId="377E197B" w:rsidR="00AE729B" w:rsidRDefault="00E0508D">
      <w:r>
        <w:t>CoolSculpting applicators come in various shapes</w:t>
      </w:r>
      <w:r>
        <w:t xml:space="preserve"> and sizes, each exclusively designed to contour specific areas of the body. This allows for versatility in the fat freezing treatment. The size and number of applicators necessary to tackle stubborn fat bulges depends on the shape and size of the patient’</w:t>
      </w:r>
      <w:r>
        <w:t>s body. To reduce belly fat a patient may require the use of two small applicators. Another person may need</w:t>
      </w:r>
      <w:r>
        <w:t xml:space="preserve"> one large applicator.</w:t>
      </w:r>
      <w:sdt>
        <w:sdtPr>
          <w:tag w:val="goog_rdk_28"/>
          <w:id w:val="-1764135746"/>
        </w:sdtPr>
        <w:sdtEndPr/>
        <w:sdtContent>
          <w:del w:id="29" w:author="Melissa Zelig" w:date="2020-06-30T16:53:00Z">
            <w:r>
              <w:delText xml:space="preserve"> Using one small and large applicator together is an addition option in body contouring.</w:delText>
            </w:r>
          </w:del>
        </w:sdtContent>
      </w:sdt>
      <w:r>
        <w:t xml:space="preserve"> </w:t>
      </w:r>
      <w:sdt>
        <w:sdtPr>
          <w:tag w:val="goog_rdk_29"/>
          <w:id w:val="360168805"/>
        </w:sdtPr>
        <w:sdtEndPr/>
        <w:sdtContent>
          <w:del w:id="30" w:author="Melissa Zelig" w:date="2020-06-30T16:53:00Z">
            <w:r>
              <w:delText>During your complimentary consult</w:delText>
            </w:r>
            <w:r>
              <w:delText>ation, your CoolSculpting practitioner will evaluate your body shape in context to your aesthetic goals, and will inform you of CoolSculpting prices.</w:delText>
            </w:r>
          </w:del>
        </w:sdtContent>
      </w:sdt>
    </w:p>
    <w:p w14:paraId="0000000F" w14:textId="28DCD48D" w:rsidR="00AE729B" w:rsidRPr="00E0508D" w:rsidRDefault="00E0508D" w:rsidP="00E0508D">
      <w:pPr>
        <w:jc w:val="right"/>
        <w:rPr>
          <w:u w:val="single"/>
        </w:rPr>
      </w:pPr>
      <w:r w:rsidRPr="00E0508D">
        <w:rPr>
          <w:u w:val="single"/>
        </w:rPr>
        <w:t xml:space="preserve">Related article: DIY CoolSculpting: Why Freezing Fat at Home </w:t>
      </w:r>
      <w:proofErr w:type="gramStart"/>
      <w:r w:rsidRPr="00E0508D">
        <w:rPr>
          <w:u w:val="single"/>
        </w:rPr>
        <w:t>Doesn’t</w:t>
      </w:r>
      <w:proofErr w:type="gramEnd"/>
      <w:r w:rsidRPr="00E0508D">
        <w:rPr>
          <w:u w:val="single"/>
        </w:rPr>
        <w:t xml:space="preserve"> Work &gt;&gt;</w:t>
      </w:r>
    </w:p>
    <w:p w14:paraId="00000010" w14:textId="7BA467B6" w:rsidR="00AE729B" w:rsidRDefault="00E0508D">
      <w:r>
        <w:t>Different sized applicators cost</w:t>
      </w:r>
      <w:r>
        <w:t xml:space="preserve"> different amounts. A large applicator costs more than a small applica</w:t>
      </w:r>
      <w:r>
        <w:t>tor because it covers a larger area of skin.</w:t>
      </w:r>
    </w:p>
    <w:sdt>
      <w:sdtPr>
        <w:tag w:val="goog_rdk_31"/>
        <w:id w:val="429088641"/>
      </w:sdtPr>
      <w:sdtEndPr/>
      <w:sdtContent>
        <w:p w14:paraId="00000011" w14:textId="77F47F03" w:rsidR="00AE729B" w:rsidRDefault="00E0508D">
          <w:pPr>
            <w:rPr>
              <w:ins w:id="31" w:author="Melissa Zelig" w:date="2020-06-30T16:53:00Z"/>
            </w:rPr>
          </w:pPr>
          <w:r>
            <w:t>In addition, specialty applicators target specific areas of the body. For example, the CoolMini treats the submental region of the body,</w:t>
          </w:r>
          <w:r>
            <w:t xml:space="preserve"> tac</w:t>
          </w:r>
          <w:r>
            <w:t>kl</w:t>
          </w:r>
          <w:r>
            <w:t>ing neck fat and double chins. The CoolMini utilizes a different pricin</w:t>
          </w:r>
          <w:r>
            <w:t xml:space="preserve">g scale because it is a specialty applicator. </w:t>
          </w:r>
          <w:sdt>
            <w:sdtPr>
              <w:tag w:val="goog_rdk_30"/>
              <w:id w:val="1088581779"/>
            </w:sdtPr>
            <w:sdtEndPr/>
            <w:sdtContent/>
          </w:sdt>
        </w:p>
      </w:sdtContent>
    </w:sdt>
    <w:p w14:paraId="00000012" w14:textId="77777777" w:rsidR="00AE729B" w:rsidRDefault="00E0508D">
      <w:sdt>
        <w:sdtPr>
          <w:tag w:val="goog_rdk_32"/>
          <w:id w:val="1014039856"/>
        </w:sdtPr>
        <w:sdtEndPr/>
        <w:sdtContent>
          <w:ins w:id="32" w:author="Melissa Zelig" w:date="2020-06-30T16:53:00Z">
            <w:r>
              <w:t xml:space="preserve">During your complimentary consultation, your CoolSculpting practitioner will evaluate your body shape in context to your aesthetic goals, and suggest which applicators are best for your situation. </w:t>
            </w:r>
          </w:ins>
        </w:sdtContent>
      </w:sdt>
    </w:p>
    <w:p w14:paraId="2ABE6032" w14:textId="55129B69" w:rsidR="00E0508D" w:rsidRPr="00E0508D" w:rsidRDefault="00E0508D" w:rsidP="00E0508D">
      <w:pPr>
        <w:jc w:val="right"/>
        <w:rPr>
          <w:u w:val="single"/>
        </w:rPr>
      </w:pPr>
      <w:r w:rsidRPr="00E0508D">
        <w:rPr>
          <w:u w:val="single"/>
        </w:rPr>
        <w:t>See real patient results &gt;&gt;</w:t>
      </w:r>
    </w:p>
    <w:p w14:paraId="00000013" w14:textId="7EF22690" w:rsidR="00AE729B" w:rsidRDefault="00E0508D">
      <w:r>
        <w:t>How t</w:t>
      </w:r>
      <w:r>
        <w:t>o Save on CoolSculpting Costs?</w:t>
      </w:r>
    </w:p>
    <w:p w14:paraId="00000014" w14:textId="79B998FD" w:rsidR="00AE729B" w:rsidRDefault="00E0508D">
      <w:r>
        <w:t>There are many ways to save on CoolSculpting. Purchasing a treatment package can provide you with significant discounts. CoolSculpting specials offer</w:t>
      </w:r>
      <w:r>
        <w:t xml:space="preserve"> great savings on fat freezing treatments.</w:t>
      </w:r>
    </w:p>
    <w:p w14:paraId="00000015" w14:textId="77777777" w:rsidR="00AE729B" w:rsidRDefault="00AE729B"/>
    <w:p w14:paraId="00000016" w14:textId="77777777" w:rsidR="00AE729B" w:rsidRPr="00E0508D" w:rsidRDefault="00E0508D">
      <w:pPr>
        <w:rPr>
          <w:highlight w:val="yellow"/>
        </w:rPr>
      </w:pPr>
      <w:r w:rsidRPr="00E0508D">
        <w:rPr>
          <w:highlight w:val="yellow"/>
        </w:rPr>
        <w:t>BOX</w:t>
      </w:r>
    </w:p>
    <w:p w14:paraId="00000017" w14:textId="77777777" w:rsidR="00AE729B" w:rsidRPr="00E0508D" w:rsidRDefault="00AE729B">
      <w:pPr>
        <w:rPr>
          <w:highlight w:val="yellow"/>
        </w:rPr>
      </w:pPr>
    </w:p>
    <w:p w14:paraId="00000018" w14:textId="77777777" w:rsidR="00AE729B" w:rsidRPr="00E0508D" w:rsidRDefault="00E0508D">
      <w:pPr>
        <w:rPr>
          <w:highlight w:val="yellow"/>
        </w:rPr>
      </w:pPr>
      <w:r w:rsidRPr="00E0508D">
        <w:rPr>
          <w:highlight w:val="yellow"/>
        </w:rPr>
        <w:t>Receive 25% off CoolSculp</w:t>
      </w:r>
      <w:r w:rsidRPr="00E0508D">
        <w:rPr>
          <w:highlight w:val="yellow"/>
        </w:rPr>
        <w:t>ting Prices</w:t>
      </w:r>
    </w:p>
    <w:p w14:paraId="00000019" w14:textId="77777777" w:rsidR="00AE729B" w:rsidRDefault="00E0508D">
      <w:r w:rsidRPr="00E0508D">
        <w:rPr>
          <w:highlight w:val="yellow"/>
        </w:rPr>
        <w:t xml:space="preserve">New clients of </w:t>
      </w:r>
      <w:sdt>
        <w:sdtPr>
          <w:rPr>
            <w:highlight w:val="yellow"/>
          </w:rPr>
          <w:tag w:val="goog_rdk_33"/>
          <w:id w:val="1065760916"/>
        </w:sdtPr>
        <w:sdtEndPr/>
        <w:sdtContent>
          <w:ins w:id="33" w:author="Melissa Zelig" w:date="2020-06-30T16:57:00Z">
            <w:r w:rsidRPr="00E0508D">
              <w:rPr>
                <w:highlight w:val="yellow"/>
              </w:rPr>
              <w:t>Numa Spa</w:t>
            </w:r>
          </w:ins>
        </w:sdtContent>
      </w:sdt>
      <w:sdt>
        <w:sdtPr>
          <w:rPr>
            <w:highlight w:val="yellow"/>
          </w:rPr>
          <w:tag w:val="goog_rdk_34"/>
          <w:id w:val="-557312682"/>
        </w:sdtPr>
        <w:sdtEndPr/>
        <w:sdtContent>
          <w:del w:id="34" w:author="Melissa Zelig" w:date="2020-06-30T16:57:00Z">
            <w:r w:rsidRPr="00E0508D">
              <w:rPr>
                <w:highlight w:val="yellow"/>
              </w:rPr>
              <w:delText>[SPA]</w:delText>
            </w:r>
          </w:del>
        </w:sdtContent>
      </w:sdt>
      <w:r w:rsidRPr="00E0508D">
        <w:rPr>
          <w:highlight w:val="yellow"/>
        </w:rPr>
        <w:t xml:space="preserve"> receive 25% off when they schedule a complimentary consultation.</w:t>
      </w:r>
    </w:p>
    <w:p w14:paraId="0000001A" w14:textId="77777777" w:rsidR="00AE729B" w:rsidRDefault="00E0508D">
      <w:r>
        <w:t>Find Out How Much CoolSculpting Will Cost</w:t>
      </w:r>
    </w:p>
    <w:p w14:paraId="0000001C" w14:textId="436A9825" w:rsidR="00AE729B" w:rsidRDefault="00E0508D">
      <w:r>
        <w:t xml:space="preserve">The best way to determine </w:t>
      </w:r>
      <w:sdt>
        <w:sdtPr>
          <w:tag w:val="goog_rdk_35"/>
          <w:id w:val="-927882056"/>
        </w:sdtPr>
        <w:sdtEndPr/>
        <w:sdtContent>
          <w:del w:id="35" w:author="Melissa Zelig" w:date="2020-06-30T16:54:00Z">
            <w:r>
              <w:delText>how much</w:delText>
            </w:r>
          </w:del>
        </w:sdtContent>
      </w:sdt>
      <w:r>
        <w:t xml:space="preserve"> CoolSculpting cost</w:t>
      </w:r>
      <w:sdt>
        <w:sdtPr>
          <w:tag w:val="goog_rdk_36"/>
          <w:id w:val="2042854784"/>
        </w:sdtPr>
        <w:sdtEndPr/>
        <w:sdtContent>
          <w:del w:id="36" w:author="Melissa Zelig" w:date="2020-06-30T16:54:00Z">
            <w:r>
              <w:delText xml:space="preserve"> is</w:delText>
            </w:r>
          </w:del>
        </w:sdtContent>
      </w:sdt>
      <w:r>
        <w:t xml:space="preserve"> </w:t>
      </w:r>
      <w:sdt>
        <w:sdtPr>
          <w:tag w:val="goog_rdk_37"/>
          <w:id w:val="-260996101"/>
        </w:sdtPr>
        <w:sdtEndPr/>
        <w:sdtContent>
          <w:ins w:id="37" w:author="Melissa Zelig" w:date="2020-06-30T16:55:00Z">
            <w:r>
              <w:t xml:space="preserve">is </w:t>
            </w:r>
          </w:ins>
        </w:sdtContent>
      </w:sdt>
      <w:r>
        <w:t>to schedule a free consultation with</w:t>
      </w:r>
      <w:sdt>
        <w:sdtPr>
          <w:tag w:val="goog_rdk_38"/>
          <w:id w:val="-1889718525"/>
        </w:sdtPr>
        <w:sdtEndPr/>
        <w:sdtContent>
          <w:ins w:id="38" w:author="Melissa Zelig" w:date="2020-06-30T16:56:00Z">
            <w:r>
              <w:t xml:space="preserve"> </w:t>
            </w:r>
          </w:ins>
          <w:r>
            <w:fldChar w:fldCharType="begin"/>
          </w:r>
          <w:r>
            <w:instrText xml:space="preserve"> HYPERLINK "https://www.newswire.com/news/medical-spas-see-increasing-demand-for-non-surgical-alternatives-to-21132786" </w:instrText>
          </w:r>
          <w:r>
            <w:fldChar w:fldCharType="separate"/>
          </w:r>
          <w:ins w:id="39" w:author="Melissa Zelig" w:date="2020-06-30T16:56:00Z">
            <w:r w:rsidRPr="00E0508D">
              <w:rPr>
                <w:rStyle w:val="Hyperlink"/>
              </w:rPr>
              <w:t>Numa Spa</w:t>
            </w:r>
          </w:ins>
          <w:r>
            <w:fldChar w:fldCharType="end"/>
          </w:r>
        </w:sdtContent>
      </w:sdt>
      <w:sdt>
        <w:sdtPr>
          <w:tag w:val="goog_rdk_39"/>
          <w:id w:val="-440912343"/>
        </w:sdtPr>
        <w:sdtEndPr/>
        <w:sdtContent>
          <w:del w:id="40" w:author="Melissa Zelig" w:date="2020-06-30T16:56:00Z">
            <w:r>
              <w:delText xml:space="preserve"> [SPA]</w:delText>
            </w:r>
          </w:del>
        </w:sdtContent>
      </w:sdt>
      <w:sdt>
        <w:sdtPr>
          <w:tag w:val="goog_rdk_40"/>
          <w:id w:val="500552882"/>
        </w:sdtPr>
        <w:sdtEndPr/>
        <w:sdtContent>
          <w:ins w:id="41" w:author="Melissa Zelig" w:date="2020-06-30T16:56:00Z">
            <w:r>
              <w:t>.</w:t>
            </w:r>
          </w:ins>
        </w:sdtContent>
      </w:sdt>
      <w:r>
        <w:t xml:space="preserve"> During your </w:t>
      </w:r>
      <w:sdt>
        <w:sdtPr>
          <w:tag w:val="goog_rdk_41"/>
          <w:id w:val="342831883"/>
        </w:sdtPr>
        <w:sdtEndPr/>
        <w:sdtContent>
          <w:ins w:id="42" w:author="Melissa Zelig" w:date="2020-06-30T16:55:00Z">
            <w:r>
              <w:t>complimentary</w:t>
            </w:r>
          </w:ins>
        </w:sdtContent>
      </w:sdt>
      <w:sdt>
        <w:sdtPr>
          <w:tag w:val="goog_rdk_42"/>
          <w:id w:val="-1926488846"/>
        </w:sdtPr>
        <w:sdtEndPr/>
        <w:sdtContent>
          <w:del w:id="43" w:author="Melissa Zelig" w:date="2020-06-30T16:55:00Z">
            <w:r>
              <w:delText>complementary</w:delText>
            </w:r>
          </w:del>
        </w:sdtContent>
      </w:sdt>
      <w:r>
        <w:t xml:space="preserve"> evaluation, we will discuss</w:t>
      </w:r>
      <w:sdt>
        <w:sdtPr>
          <w:tag w:val="goog_rdk_43"/>
          <w:id w:val="-1157845829"/>
        </w:sdtPr>
        <w:sdtEndPr/>
        <w:sdtContent>
          <w:ins w:id="44" w:author="Melissa Zelig" w:date="2020-06-30T16:55:00Z">
            <w:r>
              <w:t xml:space="preserve"> prices</w:t>
            </w:r>
          </w:ins>
        </w:sdtContent>
      </w:sdt>
      <w:sdt>
        <w:sdtPr>
          <w:tag w:val="goog_rdk_44"/>
          <w:id w:val="-503119406"/>
        </w:sdtPr>
        <w:sdtEndPr/>
        <w:sdtContent>
          <w:del w:id="45" w:author="Melissa Zelig" w:date="2020-06-30T16:55:00Z">
            <w:r>
              <w:delText xml:space="preserve"> all costs</w:delText>
            </w:r>
          </w:del>
        </w:sdtContent>
      </w:sdt>
      <w:r>
        <w:t>, answer any questions you may have, and develop a treatment plan that meets your desires</w:t>
      </w:r>
      <w:sdt>
        <w:sdtPr>
          <w:tag w:val="goog_rdk_45"/>
          <w:id w:val="746009025"/>
        </w:sdtPr>
        <w:sdtEndPr/>
        <w:sdtContent>
          <w:ins w:id="46" w:author="Melissa Zelig" w:date="2020-06-30T16:56:00Z">
            <w:r>
              <w:t xml:space="preserve"> and matches your</w:t>
            </w:r>
            <w:r>
              <w:t xml:space="preserve"> budget</w:t>
            </w:r>
          </w:ins>
        </w:sdtContent>
      </w:sdt>
      <w:r>
        <w:t xml:space="preserve">. </w:t>
      </w:r>
      <w:r>
        <w:t>Fill out the form below</w:t>
      </w:r>
      <w:r>
        <w:t xml:space="preserve"> or call</w:t>
      </w:r>
      <w:sdt>
        <w:sdtPr>
          <w:tag w:val="goog_rdk_47"/>
          <w:id w:val="1135613874"/>
        </w:sdtPr>
        <w:sdtEndPr/>
        <w:sdtContent>
          <w:ins w:id="47" w:author="Melissa Zelig" w:date="2020-06-30T16:56:00Z">
            <w:r>
              <w:t xml:space="preserve"> (757) 223-5800</w:t>
            </w:r>
          </w:ins>
        </w:sdtContent>
      </w:sdt>
      <w:sdt>
        <w:sdtPr>
          <w:tag w:val="goog_rdk_48"/>
          <w:id w:val="1287081789"/>
        </w:sdtPr>
        <w:sdtEndPr/>
        <w:sdtContent>
          <w:del w:id="48" w:author="Melissa Zelig" w:date="2020-06-30T16:56:00Z">
            <w:r>
              <w:delText xml:space="preserve"> [NUMBER</w:delText>
            </w:r>
          </w:del>
        </w:sdtContent>
      </w:sdt>
      <w:r>
        <w:t xml:space="preserve"> today.</w:t>
      </w:r>
    </w:p>
    <w:p w14:paraId="0000001D" w14:textId="77777777" w:rsidR="00AE729B" w:rsidRDefault="00AE729B"/>
    <w:p w14:paraId="0000001E" w14:textId="77777777" w:rsidR="00AE729B" w:rsidRDefault="00AE729B"/>
    <w:p w14:paraId="0000001F" w14:textId="77777777" w:rsidR="00AE729B" w:rsidRDefault="00AE729B"/>
    <w:p w14:paraId="00000020" w14:textId="77777777" w:rsidR="00AE729B" w:rsidRDefault="00AE729B"/>
    <w:p w14:paraId="00000021" w14:textId="77777777" w:rsidR="00AE729B" w:rsidRDefault="00E0508D">
      <w:pPr>
        <w:tabs>
          <w:tab w:val="left" w:pos="8445"/>
        </w:tabs>
      </w:pPr>
      <w:r>
        <w:tab/>
      </w:r>
    </w:p>
    <w:p w14:paraId="00000022" w14:textId="77777777" w:rsidR="00AE729B" w:rsidRDefault="00AE729B"/>
    <w:sectPr w:rsidR="00AE72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wNDY3NDE0MTM2t7RQ0lEKTi0uzszPAykwrAUARVYZjCwAAAA="/>
  </w:docVars>
  <w:rsids>
    <w:rsidRoot w:val="00AE729B"/>
    <w:rsid w:val="00AE729B"/>
    <w:rsid w:val="00E0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39DE"/>
  <w15:docId w15:val="{0AC760DD-32D2-4678-AFD7-AD51D3DE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0508D"/>
    <w:rPr>
      <w:color w:val="0563C1" w:themeColor="hyperlink"/>
      <w:u w:val="single"/>
    </w:rPr>
  </w:style>
  <w:style w:type="character" w:styleId="UnresolvedMention">
    <w:name w:val="Unresolved Mention"/>
    <w:basedOn w:val="DefaultParagraphFont"/>
    <w:uiPriority w:val="99"/>
    <w:semiHidden/>
    <w:unhideWhenUsed/>
    <w:rsid w:val="00E05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cwfddEtPtYR18D39olObRkF+UQ==">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Richards</dc:creator>
  <cp:lastModifiedBy>melissa zelig</cp:lastModifiedBy>
  <cp:revision>2</cp:revision>
  <dcterms:created xsi:type="dcterms:W3CDTF">2020-06-19T04:49:00Z</dcterms:created>
  <dcterms:modified xsi:type="dcterms:W3CDTF">2020-06-30T18:09:00Z</dcterms:modified>
</cp:coreProperties>
</file>