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4FD3295" w:rsidR="005F598A" w:rsidRDefault="005B23F1">
      <w:pPr>
        <w:spacing w:before="240" w:after="240"/>
      </w:pPr>
      <w:ins w:id="0" w:author="Melissa Zelig" w:date="2020-06-30T17:14:00Z">
        <w:r>
          <w:t xml:space="preserve">Freezing Fat </w:t>
        </w:r>
      </w:ins>
      <w:r>
        <w:t>Cells. Article. CoolAesthetics.KA</w:t>
      </w:r>
      <w:del w:id="1" w:author="Melissa Zelig" w:date="2020-06-30T17:14:00Z">
        <w:r>
          <w:delText>Freezing Fat Cells.Article 2.Client.KA</w:delText>
        </w:r>
      </w:del>
    </w:p>
    <w:p w14:paraId="00000002" w14:textId="77777777" w:rsidR="005F598A" w:rsidRDefault="005B23F1">
      <w:pPr>
        <w:spacing w:before="240" w:after="240"/>
      </w:pPr>
      <w:r>
        <w:t>KW “Freezing Fat Cells”</w:t>
      </w:r>
    </w:p>
    <w:p w14:paraId="00000003" w14:textId="77777777" w:rsidR="005F598A" w:rsidRDefault="005B23F1">
      <w:pPr>
        <w:spacing w:before="240" w:after="240"/>
      </w:pPr>
      <w:r>
        <w:t>/Freezing-Fat-Cells</w:t>
      </w:r>
    </w:p>
    <w:p w14:paraId="00000004" w14:textId="77777777" w:rsidR="005F598A" w:rsidRDefault="005B23F1">
      <w:pPr>
        <w:spacing w:before="240" w:after="240"/>
      </w:pPr>
      <w:r>
        <w:t>Meta: CoolSculpting treatments allow you the bliss of freezing fat cells, eliminating stubborn fat bulges, and sculpting a firm body with Cryolipolysis.</w:t>
      </w:r>
    </w:p>
    <w:p w14:paraId="00000005" w14:textId="77777777" w:rsidR="005F598A" w:rsidRDefault="005B23F1">
      <w:pPr>
        <w:spacing w:before="240" w:after="240"/>
      </w:pPr>
      <w:r>
        <w:t>Freezing Fat Cells | Eliminate Stubborn Fat Cells Without Surgery</w:t>
      </w:r>
    </w:p>
    <w:p w14:paraId="00000006" w14:textId="74383CBF" w:rsidR="005F598A" w:rsidRDefault="005B23F1">
      <w:pPr>
        <w:spacing w:before="240" w:after="240"/>
      </w:pPr>
      <w:commentRangeStart w:id="2"/>
      <w:r>
        <w:t>Freezing fat cells is the revolutiona</w:t>
      </w:r>
      <w:r>
        <w:t xml:space="preserve">ry way to eliminate stubborn fat bulges in problem areas like the lower belly, armpits, and back. CoolSculpting sessions use the advanced </w:t>
      </w:r>
      <w:r w:rsidRPr="005B23F1">
        <w:rPr>
          <w:u w:val="single"/>
        </w:rPr>
        <w:t>cold sculpting</w:t>
      </w:r>
      <w:r>
        <w:t xml:space="preserve"> technology of Cryolipolysis to target and freeze fat cells through a non-invasive, safe procedure. It is an FD</w:t>
      </w:r>
      <w:r>
        <w:t>A cleared process that sculpts a more firm, curvaceous body without surgery or a lengthy recovery.</w:t>
      </w:r>
      <w:commentRangeEnd w:id="2"/>
      <w:r>
        <w:commentReference w:id="2"/>
      </w:r>
    </w:p>
    <w:p w14:paraId="00000007" w14:textId="77777777" w:rsidR="005F598A" w:rsidRDefault="005B23F1">
      <w:pPr>
        <w:spacing w:before="240" w:after="240"/>
      </w:pPr>
      <w:r>
        <w:t>Cryolipolysis Eliminates Stubborn Fat Bulges</w:t>
      </w:r>
    </w:p>
    <w:p w14:paraId="00000008" w14:textId="0B34DC66" w:rsidR="005F598A" w:rsidRDefault="005B23F1">
      <w:pPr>
        <w:spacing w:before="240" w:after="240"/>
      </w:pPr>
      <w:r>
        <w:t>Even the most active, healthy men and women can struggle with diet and exercise-</w:t>
      </w:r>
      <w:r>
        <w:t>resistant fat cells. Before C</w:t>
      </w:r>
      <w:r>
        <w:t>ryolipolysis cooling technology, those individuals</w:t>
      </w:r>
      <w:ins w:id="3" w:author="Melissa Zelig" w:date="2020-06-30T16:03:00Z">
        <w:r>
          <w:t xml:space="preserve"> were compelled</w:t>
        </w:r>
      </w:ins>
      <w:del w:id="4" w:author="Melissa Zelig" w:date="2020-06-30T16:03:00Z">
        <w:r>
          <w:delText xml:space="preserve"> would have</w:delText>
        </w:r>
      </w:del>
      <w:r>
        <w:t xml:space="preserve"> to invest in expensive, invasive surgeries like liposuction to get rid of fatty</w:t>
      </w:r>
      <w:r>
        <w:t xml:space="preserve"> bulges. Thanks to CoolSculpting, those same people can enjoy a painless, non-invasive treatment that</w:t>
      </w:r>
      <w:r>
        <w:t xml:space="preserve"> lasts as little a</w:t>
      </w:r>
      <w:commentRangeStart w:id="5"/>
      <w:r>
        <w:t>s 3</w:t>
      </w:r>
      <w:ins w:id="6" w:author="Melissa Zelig" w:date="2020-06-30T16:04:00Z">
        <w:r>
          <w:t>5</w:t>
        </w:r>
      </w:ins>
      <w:del w:id="7" w:author="Melissa Zelig" w:date="2020-06-30T16:04:00Z">
        <w:r>
          <w:delText>0</w:delText>
        </w:r>
      </w:del>
      <w:r>
        <w:t xml:space="preserve"> minutes</w:t>
      </w:r>
      <w:commentRangeEnd w:id="5"/>
      <w:r>
        <w:commentReference w:id="5"/>
      </w:r>
      <w:r>
        <w:t xml:space="preserve"> and eliminates fat cells.</w:t>
      </w:r>
    </w:p>
    <w:p w14:paraId="05F7E64A" w14:textId="728AD142" w:rsidR="005B23F1" w:rsidRPr="005B23F1" w:rsidRDefault="005B23F1" w:rsidP="005B23F1">
      <w:pPr>
        <w:spacing w:before="240" w:after="240"/>
        <w:jc w:val="right"/>
        <w:rPr>
          <w:u w:val="single"/>
        </w:rPr>
      </w:pPr>
      <w:r w:rsidRPr="005B23F1">
        <w:rPr>
          <w:u w:val="single"/>
        </w:rPr>
        <w:t>Related article: What is CoolSculpting? &gt;&gt;</w:t>
      </w:r>
    </w:p>
    <w:p w14:paraId="00000009" w14:textId="77777777" w:rsidR="005F598A" w:rsidRDefault="005B23F1">
      <w:pPr>
        <w:spacing w:before="240" w:after="240"/>
      </w:pPr>
      <w:r>
        <w:t>Benefits of Freezing Fat Cells</w:t>
      </w:r>
    </w:p>
    <w:p w14:paraId="0000000A" w14:textId="77777777" w:rsidR="005F598A" w:rsidRDefault="005B23F1">
      <w:pPr>
        <w:numPr>
          <w:ilvl w:val="0"/>
          <w:numId w:val="1"/>
        </w:numPr>
        <w:spacing w:before="240"/>
      </w:pPr>
      <w:r>
        <w:t>Reduces stubborn fat cells</w:t>
      </w:r>
    </w:p>
    <w:p w14:paraId="0000000B" w14:textId="77777777" w:rsidR="005F598A" w:rsidRDefault="005B23F1">
      <w:pPr>
        <w:numPr>
          <w:ilvl w:val="0"/>
          <w:numId w:val="1"/>
        </w:numPr>
      </w:pPr>
      <w:r>
        <w:t>Safe and effective</w:t>
      </w:r>
    </w:p>
    <w:p w14:paraId="0000000C" w14:textId="77777777" w:rsidR="005F598A" w:rsidRDefault="005B23F1">
      <w:pPr>
        <w:numPr>
          <w:ilvl w:val="0"/>
          <w:numId w:val="1"/>
        </w:numPr>
      </w:pPr>
      <w:r>
        <w:t>Non-invasive and no downtime needed</w:t>
      </w:r>
    </w:p>
    <w:p w14:paraId="0000000D" w14:textId="77777777" w:rsidR="005F598A" w:rsidRDefault="005B23F1">
      <w:pPr>
        <w:numPr>
          <w:ilvl w:val="0"/>
          <w:numId w:val="1"/>
        </w:numPr>
      </w:pPr>
      <w:r>
        <w:t>Targets trouble zones like the lower belly, inner thighs, double chin, and more</w:t>
      </w:r>
    </w:p>
    <w:p w14:paraId="0000000E" w14:textId="77777777" w:rsidR="005F598A" w:rsidRDefault="005B23F1">
      <w:pPr>
        <w:numPr>
          <w:ilvl w:val="0"/>
          <w:numId w:val="1"/>
        </w:numPr>
      </w:pPr>
      <w:r>
        <w:t>Al</w:t>
      </w:r>
      <w:r>
        <w:t>l-natural looking results</w:t>
      </w:r>
    </w:p>
    <w:p w14:paraId="0000000F" w14:textId="77777777" w:rsidR="005F598A" w:rsidRDefault="005B23F1">
      <w:pPr>
        <w:numPr>
          <w:ilvl w:val="0"/>
          <w:numId w:val="1"/>
        </w:numPr>
      </w:pPr>
      <w:r>
        <w:t>Long-term solution with lasting results</w:t>
      </w:r>
    </w:p>
    <w:p w14:paraId="00000010" w14:textId="77777777" w:rsidR="005F598A" w:rsidRDefault="005B23F1">
      <w:pPr>
        <w:numPr>
          <w:ilvl w:val="0"/>
          <w:numId w:val="1"/>
        </w:numPr>
        <w:spacing w:after="240"/>
      </w:pPr>
      <w:r>
        <w:t>Sculpts a more lean, curvy body</w:t>
      </w:r>
    </w:p>
    <w:p w14:paraId="00000011" w14:textId="77777777" w:rsidR="005F598A" w:rsidRDefault="005B23F1">
      <w:pPr>
        <w:spacing w:before="240" w:after="240"/>
      </w:pPr>
      <w:r>
        <w:t>How Fat Freezing Cells Works</w:t>
      </w:r>
    </w:p>
    <w:p w14:paraId="00000012" w14:textId="4EBA7A4A" w:rsidR="005F598A" w:rsidRDefault="005B23F1">
      <w:pPr>
        <w:spacing w:before="240" w:after="240"/>
      </w:pPr>
      <w:r w:rsidRPr="005B23F1">
        <w:rPr>
          <w:u w:val="single"/>
        </w:rPr>
        <w:t>CoolSculpting</w:t>
      </w:r>
      <w:r>
        <w:t xml:space="preserve"> reduces stubborn bulges with Cryolipolysis. This fat freezing treatment uses an applicator that isolates the target</w:t>
      </w:r>
      <w:r>
        <w:t xml:space="preserve"> fat cells and exposes them to precise, controlled cooling</w:t>
      </w:r>
      <w:del w:id="8" w:author="Melissa Zelig" w:date="2020-06-30T16:05:00Z">
        <w:r>
          <w:delText>temperatures</w:delText>
        </w:r>
      </w:del>
      <w:r>
        <w:t>. Those temperatures are cold enough to effectively “freeze” the subcutaneous fat without harming the skin’s surface. Once frozen, the fat cells will crystalize, and the cell’s membrane</w:t>
      </w:r>
      <w:r>
        <w:t xml:space="preserve"> will rupture. </w:t>
      </w:r>
      <w:ins w:id="9" w:author="Melissa Zelig" w:date="2020-06-30T16:05:00Z">
        <w:r>
          <w:t xml:space="preserve">With a damaged membrane, </w:t>
        </w:r>
      </w:ins>
      <w:del w:id="10" w:author="Melissa Zelig" w:date="2020-06-30T16:05:00Z">
        <w:r>
          <w:delText>If the cell’s membrane is damaged,</w:delText>
        </w:r>
      </w:del>
      <w:r>
        <w:t xml:space="preserve"> the cell</w:t>
      </w:r>
      <w:del w:id="11" w:author="Melissa Zelig" w:date="2020-06-30T16:06:00Z">
        <w:r>
          <w:delText xml:space="preserve"> will</w:delText>
        </w:r>
      </w:del>
      <w:r>
        <w:t xml:space="preserve"> no longer function</w:t>
      </w:r>
      <w:ins w:id="12" w:author="Melissa Zelig" w:date="2020-06-30T16:06:00Z">
        <w:r>
          <w:t>s</w:t>
        </w:r>
      </w:ins>
      <w:r>
        <w:t xml:space="preserve"> properly and die</w:t>
      </w:r>
      <w:ins w:id="13" w:author="Melissa Zelig" w:date="2020-06-30T16:06:00Z">
        <w:r>
          <w:t>s</w:t>
        </w:r>
      </w:ins>
      <w:r>
        <w:t xml:space="preserve">. When the fat cells die, the body triggers a response to dispose of them. Once they are gone, the fat cells </w:t>
      </w:r>
      <w:r>
        <w:lastRenderedPageBreak/>
        <w:t>cannot</w:t>
      </w:r>
      <w:del w:id="14" w:author="Melissa Zelig" w:date="2020-06-30T16:06:00Z">
        <w:r>
          <w:delText>ever</w:delText>
        </w:r>
      </w:del>
      <w:r>
        <w:t xml:space="preserve"> regrow</w:t>
      </w:r>
      <w:ins w:id="15" w:author="Melissa Zelig" w:date="2020-06-30T16:06:00Z">
        <w:r>
          <w:t>.</w:t>
        </w:r>
      </w:ins>
      <w:del w:id="16" w:author="Melissa Zelig" w:date="2020-06-30T16:06:00Z">
        <w:r>
          <w:delText xml:space="preserve"> or expand.</w:delText>
        </w:r>
      </w:del>
      <w:r>
        <w:t xml:space="preserve"> CoolSculpting provides </w:t>
      </w:r>
      <w:del w:id="17" w:author="Melissa Zelig" w:date="2020-06-30T16:06:00Z">
        <w:r>
          <w:delText xml:space="preserve">all </w:delText>
        </w:r>
      </w:del>
      <w:r>
        <w:t xml:space="preserve">patients </w:t>
      </w:r>
      <w:ins w:id="18" w:author="Melissa Zelig" w:date="2020-06-30T16:06:00Z">
        <w:r>
          <w:t>with</w:t>
        </w:r>
      </w:ins>
      <w:del w:id="19" w:author="Melissa Zelig" w:date="2020-06-30T16:06:00Z">
        <w:r>
          <w:delText>will</w:delText>
        </w:r>
      </w:del>
      <w:r>
        <w:t xml:space="preserve"> long-term solutions for stubborn fat bulges by eliminating the fat cells. Cryolipolysis is like</w:t>
      </w:r>
      <w:r>
        <w:t xml:space="preserve"> liposuction because they both remove the fat cell</w:t>
      </w:r>
      <w:ins w:id="20" w:author="Melissa Zelig" w:date="2020-06-30T16:07:00Z">
        <w:r>
          <w:t>s from the body. But</w:t>
        </w:r>
      </w:ins>
      <w:del w:id="21" w:author="Melissa Zelig" w:date="2020-06-30T16:07:00Z">
        <w:r>
          <w:delText xml:space="preserve">, </w:delText>
        </w:r>
      </w:del>
      <w:r>
        <w:t xml:space="preserve"> this fat freez</w:t>
      </w:r>
      <w:r>
        <w:t>ing technique is painless and non-invasive, unlike lipo.</w:t>
      </w:r>
    </w:p>
    <w:p w14:paraId="033E61A6" w14:textId="77777777" w:rsidR="005B23F1" w:rsidRPr="005B23F1" w:rsidRDefault="005B23F1" w:rsidP="005B23F1">
      <w:pPr>
        <w:spacing w:before="240" w:after="240"/>
        <w:jc w:val="right"/>
        <w:rPr>
          <w:u w:val="single"/>
        </w:rPr>
      </w:pPr>
      <w:r w:rsidRPr="005B23F1">
        <w:rPr>
          <w:u w:val="single"/>
        </w:rPr>
        <w:t>See real patient results &gt;&gt;</w:t>
      </w:r>
    </w:p>
    <w:p w14:paraId="00000013" w14:textId="77777777" w:rsidR="005F598A" w:rsidRDefault="005B23F1">
      <w:pPr>
        <w:spacing w:before="240" w:after="240"/>
      </w:pPr>
      <w:r>
        <w:t>Fat Freezing Cells | Am I the Right Candidate?</w:t>
      </w:r>
    </w:p>
    <w:p w14:paraId="00000014" w14:textId="70FAB0C6" w:rsidR="005F598A" w:rsidRDefault="005B23F1">
      <w:pPr>
        <w:spacing w:before="240" w:after="240"/>
      </w:pPr>
      <w:r>
        <w:t>T</w:t>
      </w:r>
      <w:r>
        <w:t xml:space="preserve">o enjoy the </w:t>
      </w:r>
      <w:ins w:id="22" w:author="Melissa Zelig" w:date="2020-06-30T16:07:00Z">
        <w:r>
          <w:t>full</w:t>
        </w:r>
      </w:ins>
      <w:r>
        <w:t>-</w:t>
      </w:r>
      <w:ins w:id="23" w:author="Melissa Zelig" w:date="2020-06-30T16:07:00Z">
        <w:r>
          <w:t>body contouring potential of freezing fat cells</w:t>
        </w:r>
      </w:ins>
      <w:del w:id="24" w:author="Melissa Zelig" w:date="2020-06-30T16:07:00Z">
        <w:r>
          <w:delText>fat freezing cell results fully</w:delText>
        </w:r>
      </w:del>
      <w:r>
        <w:t>, you have to be the right candidate for the t</w:t>
      </w:r>
      <w:r>
        <w:t xml:space="preserve">reatment. Most are mistaken by believing anyone can undergo this transformative procedure. The </w:t>
      </w:r>
      <w:ins w:id="25" w:author="Melissa Zelig" w:date="2020-06-30T16:08:00Z">
        <w:r>
          <w:t>ideal candidate</w:t>
        </w:r>
      </w:ins>
      <w:del w:id="26" w:author="Melissa Zelig" w:date="2020-06-30T16:08:00Z">
        <w:r>
          <w:delText>perfect person</w:delText>
        </w:r>
      </w:del>
      <w:r>
        <w:t xml:space="preserve"> will be a healthy, active adult who follows a proper diet and exercise routine. Since Cryolipolysis is not used to treat obesity, t</w:t>
      </w:r>
      <w:r>
        <w:t>he wrong candidate is</w:t>
      </w:r>
      <w:r>
        <w:t xml:space="preserve"> significantly overweight. The best way to determine if CoolSculpting is for you is to schedule a complimentary consultation with a reputable medical spa, </w:t>
      </w:r>
      <w:r>
        <w:t xml:space="preserve">like </w:t>
      </w:r>
      <w:r>
        <w:t>Cool Aesthetics</w:t>
      </w:r>
      <w:r>
        <w:t xml:space="preserve">. We can </w:t>
      </w:r>
      <w:del w:id="27" w:author="Melissa Zelig" w:date="2020-06-30T16:08:00Z">
        <w:r>
          <w:delText xml:space="preserve">help </w:delText>
        </w:r>
      </w:del>
      <w:r>
        <w:t>decid</w:t>
      </w:r>
      <w:r>
        <w:t>e if fat freezing</w:t>
      </w:r>
      <w:del w:id="28" w:author="Melissa Zelig" w:date="2020-06-30T16:08:00Z">
        <w:r>
          <w:delText xml:space="preserve"> cells</w:delText>
        </w:r>
      </w:del>
      <w:r>
        <w:t xml:space="preserve"> is right f</w:t>
      </w:r>
      <w:r>
        <w:t xml:space="preserve">or you and </w:t>
      </w:r>
      <w:del w:id="29" w:author="Melissa Zelig" w:date="2020-06-30T16:09:00Z">
        <w:r>
          <w:delText xml:space="preserve">will </w:delText>
        </w:r>
      </w:del>
      <w:r>
        <w:t>help you get the body of your dreams!</w:t>
      </w:r>
    </w:p>
    <w:p w14:paraId="00000015" w14:textId="77777777" w:rsidR="005F598A" w:rsidRDefault="005B23F1">
      <w:pPr>
        <w:spacing w:before="240" w:after="240"/>
      </w:pPr>
      <w:r>
        <w:t xml:space="preserve">Fat Freezing </w:t>
      </w:r>
      <w:del w:id="30" w:author="Melissa Zelig" w:date="2020-06-30T16:09:00Z">
        <w:r>
          <w:delText>Cells</w:delText>
        </w:r>
      </w:del>
      <w:r>
        <w:t xml:space="preserve"> With Cryolipolysis</w:t>
      </w:r>
      <w:del w:id="31" w:author="Melissa Zelig" w:date="2020-06-30T16:09:00Z">
        <w:r>
          <w:delText xml:space="preserve"> Near You</w:delText>
        </w:r>
      </w:del>
    </w:p>
    <w:p w14:paraId="00000016" w14:textId="6806D449" w:rsidR="005F598A" w:rsidRDefault="005B23F1">
      <w:pPr>
        <w:spacing w:before="240" w:after="240"/>
      </w:pPr>
      <w:r>
        <w:t>If you are</w:t>
      </w:r>
      <w:r>
        <w:t xml:space="preserve"> wondering how fat-</w:t>
      </w:r>
      <w:r>
        <w:t xml:space="preserve">freezing </w:t>
      </w:r>
      <w:del w:id="32" w:author="Melissa Zelig" w:date="2020-06-30T16:09:00Z">
        <w:r>
          <w:delText xml:space="preserve">cells </w:delText>
        </w:r>
      </w:del>
      <w:r>
        <w:t>could improve your physique, schedule your complimentary consultation now. Cool Aesthetics</w:t>
      </w:r>
      <w:r>
        <w:t xml:space="preserve"> is a premier provider of CoolSc</w:t>
      </w:r>
      <w:r>
        <w:t>ulpting.</w:t>
      </w:r>
      <w:del w:id="33" w:author="Melissa Zelig" w:date="2020-06-30T16:09:00Z">
        <w:r>
          <w:delText xml:space="preserve"> Our expert fat freezing technicians can help determine if this treatment is right for you.</w:delText>
        </w:r>
      </w:del>
      <w:r>
        <w:t xml:space="preserve"> Call us at </w:t>
      </w:r>
      <w:r>
        <w:rPr>
          <w:rFonts w:ascii="Calibri" w:hAnsi="Calibri" w:cs="Calibri"/>
        </w:rPr>
        <w:t>(405) 842-9732</w:t>
      </w:r>
      <w:r>
        <w:t xml:space="preserve"> </w:t>
      </w:r>
      <w:r>
        <w:t>or reach out to us online.</w:t>
      </w:r>
    </w:p>
    <w:p w14:paraId="00000017" w14:textId="77777777" w:rsidR="005F598A" w:rsidRDefault="005F598A"/>
    <w:sectPr w:rsidR="005F59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elissa Zelig" w:date="2020-06-30T16:02:00Z" w:initials="">
    <w:p w14:paraId="00000019" w14:textId="77777777" w:rsidR="005F598A" w:rsidRDefault="005B2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Solid intro paragraph. Good job</w:t>
      </w:r>
    </w:p>
  </w:comment>
  <w:comment w:id="5" w:author="Melissa Zelig" w:date="2020-06-30T16:05:00Z" w:initials="">
    <w:p w14:paraId="00000018" w14:textId="68E10FD8" w:rsidR="005F598A" w:rsidRDefault="005B2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There are a lot of </w:t>
      </w:r>
      <w:r>
        <w:rPr>
          <w:color w:val="000000"/>
        </w:rPr>
        <w:t>different treatments so it’s</w:t>
      </w:r>
      <w:r>
        <w:rPr>
          <w:color w:val="000000"/>
        </w:rPr>
        <w:t xml:space="preserve"> easy to mix them up, but CoolSculpting is at least 35 minutes long. CoolTone and Emsculpt are only 30 minutes long.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19" w15:done="0"/>
  <w15:commentEx w15:paraId="000000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19" w16cid:durableId="22A59DE3"/>
  <w16cid:commentId w16cid:paraId="00000018" w16cid:durableId="22A59D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41BB2"/>
    <w:multiLevelType w:val="multilevel"/>
    <w:tmpl w:val="692AF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DEzNzWxtDA1MDZV0lEKTi0uzszPAykwrAUA4VkjJywAAAA="/>
  </w:docVars>
  <w:rsids>
    <w:rsidRoot w:val="005F598A"/>
    <w:rsid w:val="005B23F1"/>
    <w:rsid w:val="005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3D76"/>
  <w15:docId w15:val="{0AC760DD-32D2-4678-AFD7-AD51D3D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2020-06-30T18:17:00Z</dcterms:created>
  <dcterms:modified xsi:type="dcterms:W3CDTF">2020-06-30T18:22:00Z</dcterms:modified>
</cp:coreProperties>
</file>