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0659D" w:rsidRDefault="00BA3B19">
      <w:r>
        <w:t>COOLSCULPTING COSTS.article.ar</w:t>
      </w:r>
    </w:p>
    <w:p w14:paraId="00000002" w14:textId="77777777" w:rsidR="0060659D" w:rsidRDefault="00BA3B19">
      <w:r>
        <w:t>/CoolSculpting cost</w:t>
      </w:r>
      <w:del w:id="0" w:author="Melissa Zelig" w:date="2020-07-02T20:21:00Z">
        <w:r>
          <w:delText>s</w:delText>
        </w:r>
      </w:del>
    </w:p>
    <w:p w14:paraId="00000003" w14:textId="77777777" w:rsidR="0060659D" w:rsidRDefault="00BA3B19">
      <w:r>
        <w:t>KW: CoolSculpting Cost</w:t>
      </w:r>
    </w:p>
    <w:p w14:paraId="00000004" w14:textId="77777777" w:rsidR="0060659D" w:rsidRDefault="00BA3B19">
      <w:r>
        <w:t>META: How much does CoolSculpting cost? Everyone is asking that question after learning about the #1 noninvasive fat reducing treatment. Learn more concerning CoolSculpting prices.</w:t>
      </w:r>
    </w:p>
    <w:p w14:paraId="00000005" w14:textId="77777777" w:rsidR="0060659D" w:rsidRDefault="00BA3B19">
      <w:r>
        <w:t>CoolSculpting Costs</w:t>
      </w:r>
    </w:p>
    <w:p w14:paraId="00000006" w14:textId="7B903C5B" w:rsidR="0060659D" w:rsidRDefault="00BA3B19">
      <w:r>
        <w:t>Several factors determine CoolSculpting cost</w:t>
      </w:r>
      <w:r>
        <w:t>. These factors differ as each patient receives a customized treatment plan. Therefore, exact pricing varies between individuals. Read on to learn about the different price points and how CoolSculpting cost is calculated to determine if this body contourin</w:t>
      </w:r>
      <w:r>
        <w:t>g treatment is right for you.</w:t>
      </w:r>
    </w:p>
    <w:p w14:paraId="67686EE2" w14:textId="145EE01C" w:rsidR="00BA3B19" w:rsidRPr="00BA3B19" w:rsidRDefault="00BA3B19" w:rsidP="00BA3B19">
      <w:pPr>
        <w:jc w:val="right"/>
        <w:rPr>
          <w:u w:val="single"/>
        </w:rPr>
      </w:pPr>
      <w:r w:rsidRPr="00BA3B19">
        <w:rPr>
          <w:u w:val="single"/>
        </w:rPr>
        <w:t>Related article: What is CoolSculpting &gt;&gt;</w:t>
      </w:r>
    </w:p>
    <w:p w14:paraId="00000007" w14:textId="77777777" w:rsidR="0060659D" w:rsidRDefault="0060659D">
      <w:pPr>
        <w:rPr>
          <w:del w:id="1" w:author="Melissa Zelig" w:date="2020-07-02T20:25:00Z"/>
        </w:rPr>
      </w:pPr>
    </w:p>
    <w:p w14:paraId="00000008" w14:textId="77777777" w:rsidR="0060659D" w:rsidRDefault="00BA3B19">
      <w:r>
        <w:t>Understanding CoolSculpting Costs Per Individual</w:t>
      </w:r>
    </w:p>
    <w:p w14:paraId="00000009" w14:textId="5C57378C" w:rsidR="0060659D" w:rsidRDefault="00BA3B19">
      <w:r>
        <w:t xml:space="preserve">A basic understanding of how CoolSculpting works </w:t>
      </w:r>
      <w:ins w:id="2" w:author="Melissa Zelig" w:date="2020-07-02T20:26:00Z">
        <w:r>
          <w:t>is necessary to understand CoolSculpting price points.</w:t>
        </w:r>
      </w:ins>
      <w:del w:id="3" w:author="Melissa Zelig" w:date="2020-07-02T20:26:00Z">
        <w:r>
          <w:delText>provides the structure in determining CoolSculpting costs</w:delText>
        </w:r>
      </w:del>
      <w:r>
        <w:t xml:space="preserve"> </w:t>
      </w:r>
      <w:r>
        <w:t>During your Co</w:t>
      </w:r>
      <w:r>
        <w:t>olSculpting procedure,</w:t>
      </w:r>
      <w:r>
        <w:t xml:space="preserve"> a practitioner places an applicator over a fat bulge. Next,</w:t>
      </w:r>
      <w:r>
        <w:t xml:space="preserve"> the CoolSculpting machine targets the tissue within the scope of the applicator in preparation for a scientific process known as cryolipolysis (“cryo” = “cold +” lipo” = fat +</w:t>
      </w:r>
      <w:r>
        <w:t xml:space="preserve"> “lysis” = cell death.) Depending on the applicator, one round may take anywhere from 35 to 75 minutes. The CoolSculpting machine utilizes only one applicator at a time. </w:t>
      </w:r>
    </w:p>
    <w:p w14:paraId="18FAECC6" w14:textId="48B8FB5F" w:rsidR="00BA3B19" w:rsidRPr="00BA3B19" w:rsidRDefault="00BA3B19" w:rsidP="00BA3B19">
      <w:pPr>
        <w:jc w:val="right"/>
        <w:rPr>
          <w:u w:val="single"/>
        </w:rPr>
      </w:pPr>
      <w:r w:rsidRPr="00BA3B19">
        <w:rPr>
          <w:u w:val="single"/>
        </w:rPr>
        <w:t>See real patient results &gt;&gt;</w:t>
      </w:r>
    </w:p>
    <w:p w14:paraId="0000000A" w14:textId="77777777" w:rsidR="0060659D" w:rsidRDefault="00BA3B19">
      <w:r>
        <w:t>CoolSculpting Cycles</w:t>
      </w:r>
    </w:p>
    <w:p w14:paraId="0000000B" w14:textId="282AEE25" w:rsidR="0060659D" w:rsidRDefault="00BA3B19">
      <w:pPr>
        <w:rPr>
          <w:ins w:id="4" w:author="Melissa Zelig" w:date="2020-07-02T20:27:00Z"/>
        </w:rPr>
      </w:pPr>
      <w:r>
        <w:t>One primary</w:t>
      </w:r>
      <w:r>
        <w:t xml:space="preserve"> determination in CoolSculpting Costs is how many cycle</w:t>
      </w:r>
      <w:r>
        <w:t>s are necessary to complete a CoolSculpting treatment. One round of the CoolSculpting machine using a single applicator comprises a cycle.</w:t>
      </w:r>
      <w:ins w:id="5" w:author="Melissa Zelig" w:date="2020-07-02T20:27:00Z">
        <w:r>
          <w:t xml:space="preserve"> CoolSculpting cost, then, is calculated per cycle, and the specific applicator used.</w:t>
        </w:r>
      </w:ins>
    </w:p>
    <w:p w14:paraId="0000000C" w14:textId="16C8554F" w:rsidR="0060659D" w:rsidRPr="00BA3B19" w:rsidRDefault="00BA3B19">
      <w:pPr>
        <w:rPr>
          <w:u w:val="single"/>
        </w:rPr>
      </w:pPr>
      <w:r>
        <w:t xml:space="preserve"> For body parts that require mir</w:t>
      </w:r>
      <w:r>
        <w:t>ror treatments (i.e.,</w:t>
      </w:r>
      <w:r>
        <w:t xml:space="preserve"> love handles, thighs, upper arms),</w:t>
      </w:r>
      <w:r>
        <w:t xml:space="preserve"> two applicators are necessary (one for each side) equaling two cycles. The patient will receive one cycle at a time. The left-</w:t>
      </w:r>
      <w:r>
        <w:t>arm may be done first. T</w:t>
      </w:r>
      <w:r>
        <w:t>hen the right arm will be done. Thus, two applicato</w:t>
      </w:r>
      <w:r>
        <w:t xml:space="preserve">rs and two uses of the </w:t>
      </w:r>
      <w:r w:rsidRPr="00BA3B19">
        <w:rPr>
          <w:u w:val="single"/>
        </w:rPr>
        <w:t>CoolSculpt</w:t>
      </w:r>
      <w:r>
        <w:t xml:space="preserve"> machine will employ </w:t>
      </w:r>
      <w:r w:rsidRPr="00BA3B19">
        <w:rPr>
          <w:u w:val="single"/>
        </w:rPr>
        <w:t>cryolipolysis or cold-</w:t>
      </w:r>
      <w:r w:rsidRPr="00BA3B19">
        <w:rPr>
          <w:u w:val="single"/>
        </w:rPr>
        <w:t>induced cell death.</w:t>
      </w:r>
    </w:p>
    <w:p w14:paraId="0000000D" w14:textId="1E7D87F3" w:rsidR="0060659D" w:rsidRDefault="00BA3B19">
      <w:r>
        <w:t>The number of applicators used in a single treatment protocol</w:t>
      </w:r>
      <w:ins w:id="6" w:author="Melissa Zelig" w:date="2020-07-02T20:39:00Z">
        <w:r>
          <w:t xml:space="preserve"> </w:t>
        </w:r>
      </w:ins>
      <w:r>
        <w:t>depends on your body shape and size, along with your desired results. CoolSculpting belly fat m</w:t>
      </w:r>
      <w:r>
        <w:t xml:space="preserve">ay require one large applicator for some patients </w:t>
      </w:r>
      <w:ins w:id="7" w:author="Melissa Zelig" w:date="2020-07-02T20:39:00Z">
        <w:r>
          <w:t>or</w:t>
        </w:r>
      </w:ins>
      <w:del w:id="8" w:author="Melissa Zelig" w:date="2020-07-02T20:39:00Z">
        <w:r>
          <w:delText>and</w:delText>
        </w:r>
      </w:del>
      <w:r>
        <w:t xml:space="preserve"> two small applicators for other patients. </w:t>
      </w:r>
    </w:p>
    <w:p w14:paraId="50D53D5C" w14:textId="65723494" w:rsidR="00BA3B19" w:rsidRPr="00BA3B19" w:rsidRDefault="00BA3B19" w:rsidP="00BA3B19">
      <w:pPr>
        <w:jc w:val="right"/>
        <w:rPr>
          <w:u w:val="single"/>
        </w:rPr>
      </w:pPr>
      <w:r w:rsidRPr="00BA3B19">
        <w:rPr>
          <w:u w:val="single"/>
        </w:rPr>
        <w:t>Learn more about CoolSculpting &gt;&gt;</w:t>
      </w:r>
    </w:p>
    <w:p w14:paraId="0000000F" w14:textId="69580647" w:rsidR="0060659D" w:rsidRDefault="00BA3B19">
      <w:del w:id="9" w:author="Melissa Zelig" w:date="2020-07-02T20:39:00Z">
        <w:r>
          <w:delText>Read on to learn more about small and large applicators and which applicators treat different parts of the body:</w:delText>
        </w:r>
      </w:del>
      <w:r>
        <w:t>Applicator Sizes and Types</w:t>
      </w:r>
    </w:p>
    <w:p w14:paraId="00000010" w14:textId="7FC492DB" w:rsidR="0060659D" w:rsidRDefault="00BA3B19">
      <w:r>
        <w:t>There are small C</w:t>
      </w:r>
      <w:r>
        <w:t>oolSculpting applicators and large CoolSculpting applicators. Size plus the type of applicators serve</w:t>
      </w:r>
      <w:r>
        <w:t xml:space="preserve"> as an additional metric in CoolSculpting prices. Large CoolSculpting applicators cost </w:t>
      </w:r>
      <w:r>
        <w:lastRenderedPageBreak/>
        <w:t>double the amount</w:t>
      </w:r>
      <w:r>
        <w:t xml:space="preserve"> of small CoolSculpting applicators; however, they </w:t>
      </w:r>
      <w:r>
        <w:t>typically treat double the skin area.</w:t>
      </w:r>
    </w:p>
    <w:p w14:paraId="00000011" w14:textId="77777777" w:rsidR="0060659D" w:rsidRDefault="00BA3B19">
      <w:r>
        <w:t xml:space="preserve">CoolSculpting Costs in </w:t>
      </w:r>
      <w:ins w:id="10" w:author="Melissa Zelig" w:date="2020-07-02T20:39:00Z">
        <w:r>
          <w:t>Oklahoma City</w:t>
        </w:r>
      </w:ins>
      <w:del w:id="11" w:author="Melissa Zelig" w:date="2020-07-02T20:39:00Z">
        <w:r>
          <w:delText>{LOCATION]</w:delText>
        </w:r>
      </w:del>
    </w:p>
    <w:p w14:paraId="00000012" w14:textId="3342C86E" w:rsidR="0060659D" w:rsidRDefault="00BA3B19">
      <w:r>
        <w:t>The size and type of CoolSculpting applicators used along with the number of cycles performed</w:t>
      </w:r>
      <w:r>
        <w:t xml:space="preserve"> will determine the price of CoolSculpting.</w:t>
      </w:r>
    </w:p>
    <w:p w14:paraId="00000013" w14:textId="734273FC" w:rsidR="0060659D" w:rsidRDefault="00BA3B19">
      <w:pPr>
        <w:rPr>
          <w:ins w:id="12" w:author="Melissa Zelig" w:date="2020-07-02T20:25:00Z"/>
        </w:rPr>
      </w:pPr>
      <w:r>
        <w:t xml:space="preserve">However, there are numerous ways </w:t>
      </w:r>
      <w:r>
        <w:t xml:space="preserve">to reduce CoolSculpting costs. Typically, the cost of CoolSculpting decreases when you purchase more than one cycle. </w:t>
      </w:r>
      <w:ins w:id="13" w:author="Melissa Zelig" w:date="2020-07-02T20:39:00Z">
        <w:r>
          <w:t xml:space="preserve">In addition, </w:t>
        </w:r>
      </w:ins>
      <w:r>
        <w:t>p</w:t>
      </w:r>
      <w:r>
        <w:t xml:space="preserve">romotions offer </w:t>
      </w:r>
      <w:r>
        <w:t xml:space="preserve">excellent savings on CoolSculpting prices. </w:t>
      </w:r>
      <w:del w:id="14" w:author="Melissa Zelig" w:date="2020-07-02T20:25:00Z">
        <w:r>
          <w:delText>Normally, CoolSculpting providers offer a 15% off the retail pr</w:delText>
        </w:r>
        <w:r>
          <w:delText>ice when they run a CoolSculpting promotion.</w:delText>
        </w:r>
      </w:del>
      <w:ins w:id="15" w:author="Melissa Zelig" w:date="2020-07-02T20:25:00Z">
        <w:r>
          <w:t xml:space="preserve"> For example, Cool Aesthetics is now offering 25% off CoolSculpting for new patients who schedule a free consultation.</w:t>
        </w:r>
      </w:ins>
    </w:p>
    <w:p w14:paraId="00000014" w14:textId="5CC00630" w:rsidR="0060659D" w:rsidRDefault="00BA3B19">
      <w:ins w:id="16" w:author="Melissa Zelig" w:date="2020-07-02T20:25:00Z">
        <w:r>
          <w:t>CoolSculpting costs often vary between individuals. The best way to determine costs is to sch</w:t>
        </w:r>
        <w:r>
          <w:t>edule a complimentary no</w:t>
        </w:r>
      </w:ins>
      <w:r>
        <w:t>-</w:t>
      </w:r>
      <w:ins w:id="17" w:author="Melissa Zelig" w:date="2020-07-02T20:25:00Z">
        <w:r>
          <w:t>obligation consultation with Cool Aesthetics. During your meeting, your CoolSculpting specialist will provide detailed pricing. If CoolSculpting is right for you, together, you two will create a personalized treatment plan, tailore</w:t>
        </w:r>
        <w:r>
          <w:t>d to create a pristine physique, and designed to meet your budget.</w:t>
        </w:r>
      </w:ins>
      <w:r>
        <w:t xml:space="preserve"> </w:t>
      </w:r>
    </w:p>
    <w:p w14:paraId="45D0BAA2" w14:textId="77777777" w:rsidR="00BA3B19" w:rsidRDefault="00BA3B19">
      <w:pPr>
        <w:rPr>
          <w:del w:id="18" w:author="Melissa Zelig" w:date="2020-07-02T20:25:00Z"/>
        </w:rPr>
      </w:pPr>
    </w:p>
    <w:p w14:paraId="00000015" w14:textId="77777777" w:rsidR="0060659D" w:rsidRDefault="00BA3B19">
      <w:r>
        <w:t>Save 25% on CoolSculpting from</w:t>
      </w:r>
      <w:ins w:id="19" w:author="Melissa Zelig" w:date="2020-07-02T20:39:00Z">
        <w:r>
          <w:t xml:space="preserve"> Cool Aesthetics</w:t>
        </w:r>
      </w:ins>
      <w:del w:id="20" w:author="Melissa Zelig" w:date="2020-07-02T20:39:00Z">
        <w:r>
          <w:delText xml:space="preserve"> [SPA]</w:delText>
        </w:r>
      </w:del>
    </w:p>
    <w:p w14:paraId="00000016" w14:textId="7E92AF2C" w:rsidR="0060659D" w:rsidRDefault="00BA3B19">
      <w:r>
        <w:t xml:space="preserve">CoolSculpting requires knowledge and skill. At </w:t>
      </w:r>
      <w:ins w:id="21" w:author="Melissa Zelig" w:date="2020-07-02T20:39:00Z">
        <w:r>
          <w:t>Cool Aesthetics,</w:t>
        </w:r>
      </w:ins>
      <w:del w:id="22" w:author="Melissa Zelig" w:date="2020-07-02T20:39:00Z">
        <w:r>
          <w:delText>[SPA]</w:delText>
        </w:r>
      </w:del>
      <w:r>
        <w:t xml:space="preserve"> the premier provider in </w:t>
      </w:r>
      <w:ins w:id="23" w:author="Melissa Zelig" w:date="2020-07-02T20:39:00Z">
        <w:r>
          <w:t>Oklahoma City</w:t>
        </w:r>
      </w:ins>
      <w:r>
        <w:t xml:space="preserve"> </w:t>
      </w:r>
      <w:del w:id="24" w:author="Melissa Zelig" w:date="2020-07-02T20:39:00Z">
        <w:r>
          <w:delText>[LOCATION]</w:delText>
        </w:r>
      </w:del>
      <w:r>
        <w:t xml:space="preserve"> specializes in </w:t>
      </w:r>
      <w:ins w:id="25" w:author="Melissa Zelig" w:date="2020-07-02T20:39:00Z">
        <w:r>
          <w:t xml:space="preserve">sculpting </w:t>
        </w:r>
      </w:ins>
      <w:r>
        <w:t xml:space="preserve">pristine long-lasting physiques. Relax knowing you are in caring hands as you save on your CoolSculpting costs. Get your free consultation now. Just fill out the form below or call </w:t>
      </w:r>
      <w:del w:id="26" w:author="Melissa Zelig" w:date="2020-07-02T20:39:00Z">
        <w:r>
          <w:delText>[NUMBER]</w:delText>
        </w:r>
      </w:del>
      <w:r>
        <w:t xml:space="preserve"> </w:t>
      </w:r>
      <w:ins w:id="27" w:author="Melissa Zelig" w:date="2020-07-02T20:39:00Z">
        <w:r>
          <w:t xml:space="preserve">(405) 842-9732. </w:t>
        </w:r>
      </w:ins>
      <w:r>
        <w:t>Tackle those stubborn fa</w:t>
      </w:r>
      <w:r>
        <w:t xml:space="preserve">t bulges and keep more of your hard-earned money with 25% off your CoolSculpting costs. </w:t>
      </w:r>
      <w:del w:id="28" w:author="Melissa Zelig" w:date="2020-07-02T20:39:00Z">
        <w:r>
          <w:delText>Contact [SPA] today and save. Fill out the form below or call [NUMBER]</w:delText>
        </w:r>
      </w:del>
    </w:p>
    <w:p w14:paraId="00000017" w14:textId="77777777" w:rsidR="0060659D" w:rsidRDefault="0060659D"/>
    <w:p w14:paraId="00000018" w14:textId="77777777" w:rsidR="0060659D" w:rsidRDefault="0060659D"/>
    <w:p w14:paraId="00000019" w14:textId="77777777" w:rsidR="0060659D" w:rsidRDefault="0060659D"/>
    <w:p w14:paraId="0000001A" w14:textId="77777777" w:rsidR="0060659D" w:rsidRDefault="00BA3B19">
      <w:pPr>
        <w:tabs>
          <w:tab w:val="left" w:pos="8490"/>
        </w:tabs>
      </w:pPr>
      <w:r>
        <w:tab/>
      </w:r>
    </w:p>
    <w:sectPr w:rsidR="006065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yMDC2NDOyMDGwMDBQ0lEKTi0uzszPAykwrAUAgvx1oiwAAAA="/>
  </w:docVars>
  <w:rsids>
    <w:rsidRoot w:val="0060659D"/>
    <w:rsid w:val="0060659D"/>
    <w:rsid w:val="00BA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EC89"/>
  <w15:docId w15:val="{C1D40D08-B30D-4849-9B38-DCD7BD54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2020-07-02T21:53:00Z</dcterms:created>
  <dcterms:modified xsi:type="dcterms:W3CDTF">2020-07-02T21:58:00Z</dcterms:modified>
</cp:coreProperties>
</file>