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15F50" w:rsidRDefault="004837D9">
      <w:pPr>
        <w:spacing w:before="240" w:after="240"/>
      </w:pPr>
      <w:r>
        <w:t xml:space="preserve">How Much Does CoolTone </w:t>
      </w:r>
      <w:proofErr w:type="gramStart"/>
      <w:r>
        <w:t>Cost.Article.Always</w:t>
      </w:r>
      <w:proofErr w:type="gramEnd"/>
      <w:r>
        <w:t xml:space="preserve"> Beautiful.KA</w:t>
      </w:r>
    </w:p>
    <w:p w14:paraId="00000002" w14:textId="77777777" w:rsidR="00D15F50" w:rsidRDefault="004837D9">
      <w:pPr>
        <w:spacing w:before="240" w:after="240"/>
      </w:pPr>
      <w:r>
        <w:t>/CoolTone cost</w:t>
      </w:r>
    </w:p>
    <w:p w14:paraId="00000003" w14:textId="77777777" w:rsidR="00D15F50" w:rsidRDefault="004837D9">
      <w:pPr>
        <w:spacing w:before="240" w:after="240"/>
      </w:pPr>
      <w:r>
        <w:t>KW CoolTone cost</w:t>
      </w:r>
    </w:p>
    <w:p w14:paraId="00000004" w14:textId="7435A23F" w:rsidR="00D15F50" w:rsidRDefault="004837D9">
      <w:pPr>
        <w:spacing w:before="240" w:after="240"/>
      </w:pPr>
      <w:r>
        <w:t>META: Discover everything you need to know about the factors that determine CoolTone cost and learn how you can save money on this muscle-</w:t>
      </w:r>
      <w:r>
        <w:t>building treatment!</w:t>
      </w:r>
    </w:p>
    <w:p w14:paraId="00000005" w14:textId="77777777" w:rsidR="00D15F50" w:rsidRDefault="004837D9">
      <w:pPr>
        <w:spacing w:before="240" w:after="240"/>
      </w:pPr>
      <w:r>
        <w:t>How Much Does CoolTone Cost? Breakdown the CoolTone Prices</w:t>
      </w:r>
    </w:p>
    <w:p w14:paraId="00000006" w14:textId="7BBF0295" w:rsidR="00D15F50" w:rsidRDefault="004837D9">
      <w:pPr>
        <w:spacing w:before="240" w:after="240"/>
      </w:pPr>
      <w:r>
        <w:t>When you are learning about this revolu</w:t>
      </w:r>
      <w:r>
        <w:t xml:space="preserve">tionary muscle-building treatment, you want to know how much does CoolTone cost. It is an important question to address before scheduling your </w:t>
      </w:r>
      <w:r>
        <w:t>treatment. Several different factors affect the overall treatment cost. Learn more about those factors here.</w:t>
      </w:r>
    </w:p>
    <w:p w14:paraId="00000007" w14:textId="77777777" w:rsidR="00D15F50" w:rsidRDefault="004837D9">
      <w:pPr>
        <w:spacing w:before="240" w:after="240"/>
      </w:pPr>
      <w:r>
        <w:t>What is CoolTone?</w:t>
      </w:r>
    </w:p>
    <w:p w14:paraId="00000008" w14:textId="5F5B55E6" w:rsidR="00D15F50" w:rsidRDefault="004837D9">
      <w:pPr>
        <w:spacing w:before="240" w:after="240"/>
      </w:pPr>
      <w:r>
        <w:t>Before you can understand CoolTone cost, it is essential</w:t>
      </w:r>
      <w:r>
        <w:t xml:space="preserve"> to learn more about the nature of the CoolTone treatment. This muscle-building procedure uses electromagnetic currents to stimulate the target muscle group. This is known as Magneti</w:t>
      </w:r>
      <w:r>
        <w:t>c Muscle Stimulation or MMS. The current causes the muscles underneath the skin to contract in a superhuman way. One CoolTone treatment induces more than 20,000 super contractions known as “supramaximal contractions.” These contractions are much more effec</w:t>
      </w:r>
      <w:r>
        <w:t>tive at toning and building muscles than any manual exercise could achieve.</w:t>
      </w:r>
    </w:p>
    <w:p w14:paraId="00000009" w14:textId="77777777" w:rsidR="00D15F50" w:rsidRDefault="004837D9">
      <w:pPr>
        <w:spacing w:before="240" w:after="240"/>
      </w:pPr>
      <w:r>
        <w:t>How Much Does CoolTone Cost?</w:t>
      </w:r>
    </w:p>
    <w:p w14:paraId="0000000A" w14:textId="77777777" w:rsidR="00D15F50" w:rsidRDefault="004837D9">
      <w:pPr>
        <w:spacing w:before="240" w:after="240"/>
      </w:pPr>
      <w:r>
        <w:t>One CoolTone treatment can cost anywhere from $750 to $1,000. The overall CoolTone cost is determined by the area you choose to treat and the number of</w:t>
      </w:r>
      <w:r>
        <w:t xml:space="preserve"> sessions you </w:t>
      </w:r>
      <w:del w:id="0" w:author="Melissa Zelig" w:date="2020-07-20T21:14:00Z">
        <w:r>
          <w:delText>will</w:delText>
        </w:r>
      </w:del>
      <w:r>
        <w:t xml:space="preserve"> require </w:t>
      </w:r>
      <w:proofErr w:type="gramStart"/>
      <w:r>
        <w:t>to achieve</w:t>
      </w:r>
      <w:proofErr w:type="gramEnd"/>
      <w:r>
        <w:t xml:space="preserve"> the desired results. Our CoolTone technician can help design a customized procedure plan specific for your wants and needs.</w:t>
      </w:r>
    </w:p>
    <w:p w14:paraId="0000000B" w14:textId="77777777" w:rsidR="00D15F50" w:rsidRDefault="004837D9">
      <w:pPr>
        <w:spacing w:before="240" w:after="240"/>
      </w:pPr>
      <w:r>
        <w:t>Can I Save on CoolTone Prices?</w:t>
      </w:r>
    </w:p>
    <w:p w14:paraId="0000000C" w14:textId="68341EC9" w:rsidR="00D15F50" w:rsidRDefault="004837D9">
      <w:pPr>
        <w:spacing w:before="240" w:after="240"/>
      </w:pPr>
      <w:r>
        <w:t xml:space="preserve">There are </w:t>
      </w:r>
      <w:proofErr w:type="gramStart"/>
      <w:r>
        <w:t>many different ways</w:t>
      </w:r>
      <w:proofErr w:type="gramEnd"/>
      <w:r>
        <w:t xml:space="preserve"> you can save on the overall cost </w:t>
      </w:r>
      <w:r>
        <w:t>of your CoolTone treatment. One of the best ways is to contact a reputable medical spa and ask about the specials that they offer. Most will offer a percentage off, in addition to package pricing,</w:t>
      </w:r>
      <w:r>
        <w:t xml:space="preserve"> that will reduce the overall cost. There may even be incent</w:t>
      </w:r>
      <w:r>
        <w:t>ives available for you,</w:t>
      </w:r>
      <w:r>
        <w:t xml:space="preserve"> such as </w:t>
      </w:r>
      <w:r>
        <w:t>combining treatments.</w:t>
      </w:r>
    </w:p>
    <w:p w14:paraId="0000000D" w14:textId="77777777" w:rsidR="00D15F50" w:rsidRDefault="004837D9">
      <w:pPr>
        <w:spacing w:before="240" w:after="240"/>
      </w:pPr>
      <w:r>
        <w:t>What’s More Important Than CoolTone Cost?</w:t>
      </w:r>
    </w:p>
    <w:p w14:paraId="0000000E" w14:textId="07EAACC1" w:rsidR="00D15F50" w:rsidRDefault="004837D9">
      <w:pPr>
        <w:spacing w:before="240" w:after="240"/>
      </w:pPr>
      <w:r>
        <w:t>While it is essential</w:t>
      </w:r>
      <w:r>
        <w:t xml:space="preserve"> to consider cost when finding your CoolTone provider, it is </w:t>
      </w:r>
      <w:del w:id="1" w:author="Melissa Zelig" w:date="2020-07-20T21:15:00Z">
        <w:r>
          <w:delText>even</w:delText>
        </w:r>
      </w:del>
      <w:r>
        <w:t xml:space="preserve"> more critical to locate a reputable medical spa. Always Beautiful is a premie</w:t>
      </w:r>
      <w:r>
        <w:t xml:space="preserve">r CoolTone provider with expert technicians. Our skilled and knowledgeable technicians can help correctly administer </w:t>
      </w:r>
      <w:r>
        <w:lastRenderedPageBreak/>
        <w:t>your treatment, helping you achieve phenomenal results. CoolTone is a skill-sensitive treatment, and it is crucial to find the right provid</w:t>
      </w:r>
      <w:r>
        <w:t>er with excellent technicians on staff.</w:t>
      </w:r>
    </w:p>
    <w:p w14:paraId="0000000F" w14:textId="77777777" w:rsidR="00D15F50" w:rsidRDefault="004837D9">
      <w:pPr>
        <w:spacing w:before="240" w:after="240"/>
      </w:pPr>
      <w:r>
        <w:t>CoolTone Cost in the Aurora Area</w:t>
      </w:r>
    </w:p>
    <w:p w14:paraId="00000010" w14:textId="77777777" w:rsidR="00D15F50" w:rsidRDefault="004837D9">
      <w:pPr>
        <w:spacing w:before="240" w:after="240"/>
      </w:pPr>
      <w:r>
        <w:t>To learn more about the current CoolTone specials and how you can save on your CoolTone cost, schedule a free complimentary consultation with Always Beautiful. Learn more about this p</w:t>
      </w:r>
      <w:r>
        <w:t xml:space="preserve">henomenal muscle-building treatment and how our expert technicians can help you achieve a more toned, firm physique. Call us at </w:t>
      </w:r>
      <w:r>
        <w:rPr>
          <w:rFonts w:ascii="Times New Roman" w:eastAsia="Times New Roman" w:hAnsi="Times New Roman" w:cs="Times New Roman"/>
          <w:color w:val="222222"/>
          <w:sz w:val="23"/>
          <w:szCs w:val="23"/>
        </w:rPr>
        <w:t>(720) 280-7016</w:t>
      </w:r>
      <w:r>
        <w:t xml:space="preserve"> or contact us online.</w:t>
      </w:r>
    </w:p>
    <w:p w14:paraId="00000011" w14:textId="77777777" w:rsidR="00D15F50" w:rsidRDefault="00D15F50"/>
    <w:sectPr w:rsidR="00D15F5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3NTcyMjKwMDM3NzFX0lEKTi0uzszPAykwrAUAOL+FaCwAAAA="/>
  </w:docVars>
  <w:rsids>
    <w:rsidRoot w:val="00D15F50"/>
    <w:rsid w:val="004837D9"/>
    <w:rsid w:val="00D1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4B63"/>
  <w15:docId w15:val="{78E924A0-7CC4-41D3-878A-22E1F110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2020-07-20T22:20:00Z</dcterms:created>
  <dcterms:modified xsi:type="dcterms:W3CDTF">2020-07-20T22:22:00Z</dcterms:modified>
</cp:coreProperties>
</file>