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519EB" w14:textId="191ED94F" w:rsidR="00146753" w:rsidRDefault="00CB64E6">
      <w:r>
        <w:t>CoolSculpting Costs.Article.</w:t>
      </w:r>
      <w:ins w:id="0" w:author="melissa zelig" w:date="2020-07-20T15:41:00Z">
        <w:r w:rsidR="002C4CC9">
          <w:t>alwaysbeautiful.</w:t>
        </w:r>
      </w:ins>
      <w:r>
        <w:t>ar</w:t>
      </w:r>
    </w:p>
    <w:p w14:paraId="4FE0B8E6" w14:textId="68AF1613" w:rsidR="00CB64E6" w:rsidRDefault="00CB64E6">
      <w:r>
        <w:t>/CoolSculpting Costs</w:t>
      </w:r>
    </w:p>
    <w:p w14:paraId="422D5507" w14:textId="4751A859" w:rsidR="00B37A19" w:rsidRDefault="00CB64E6">
      <w:r>
        <w:t xml:space="preserve">Kw: </w:t>
      </w:r>
      <w:r w:rsidR="00124430">
        <w:t>CoolSculpting Costs</w:t>
      </w:r>
    </w:p>
    <w:p w14:paraId="4C5ECACD" w14:textId="594B9BA7" w:rsidR="003F1261" w:rsidRDefault="00105B66">
      <w:pPr>
        <w:rPr>
          <w:ins w:id="1" w:author="melissa zelig" w:date="2020-07-20T15:29:00Z"/>
        </w:rPr>
      </w:pPr>
      <w:r>
        <w:t>META:</w:t>
      </w:r>
      <w:r w:rsidR="00833886">
        <w:t xml:space="preserve"> </w:t>
      </w:r>
      <w:ins w:id="2" w:author="melissa zelig" w:date="2020-07-20T15:29:00Z">
        <w:r w:rsidR="003F1261">
          <w:t xml:space="preserve">Discover how much </w:t>
        </w:r>
      </w:ins>
      <w:ins w:id="3" w:author="melissa zelig" w:date="2020-07-20T15:37:00Z">
        <w:r w:rsidR="003F1261">
          <w:t>CoolSculpting</w:t>
        </w:r>
      </w:ins>
      <w:ins w:id="4" w:author="melissa zelig" w:date="2020-07-20T15:29:00Z">
        <w:r w:rsidR="003F1261">
          <w:t xml:space="preserve"> cost, why prices vary per patient, the factors </w:t>
        </w:r>
      </w:ins>
      <w:ins w:id="5" w:author="melissa zelig" w:date="2020-07-20T15:36:00Z">
        <w:r w:rsidR="003F1261">
          <w:t>a</w:t>
        </w:r>
      </w:ins>
      <w:ins w:id="6" w:author="melissa zelig" w:date="2020-07-20T15:29:00Z">
        <w:r w:rsidR="003F1261">
          <w:t xml:space="preserve">ffecting </w:t>
        </w:r>
      </w:ins>
      <w:ins w:id="7" w:author="melissa zelig" w:date="2020-07-20T15:37:00Z">
        <w:r w:rsidR="003F1261">
          <w:t>pricing, and</w:t>
        </w:r>
      </w:ins>
      <w:ins w:id="8" w:author="melissa zelig" w:date="2020-07-20T15:29:00Z">
        <w:r w:rsidR="003F1261">
          <w:t xml:space="preserve"> other things you can do to save on freezing fat. </w:t>
        </w:r>
      </w:ins>
    </w:p>
    <w:p w14:paraId="1FEECD71" w14:textId="50F8A03A" w:rsidR="00CB64E6" w:rsidDel="003F1261" w:rsidRDefault="00833886">
      <w:pPr>
        <w:rPr>
          <w:del w:id="9" w:author="melissa zelig" w:date="2020-07-20T15:29:00Z"/>
        </w:rPr>
      </w:pPr>
      <w:del w:id="10" w:author="melissa zelig" w:date="2020-07-20T15:29:00Z">
        <w:r w:rsidDel="003F1261">
          <w:delText>CoolSculpting costs varies per individual</w:delText>
        </w:r>
        <w:r w:rsidR="007723E2" w:rsidDel="003F1261">
          <w:delText xml:space="preserve">. Learn </w:delText>
        </w:r>
        <w:r w:rsidR="002D58CE" w:rsidDel="003F1261">
          <w:delText xml:space="preserve">more </w:delText>
        </w:r>
        <w:r w:rsidR="007723E2" w:rsidDel="003F1261">
          <w:delText xml:space="preserve">about the fat freezing </w:delText>
        </w:r>
        <w:r w:rsidR="003053C7" w:rsidDel="003F1261">
          <w:delText>process</w:delText>
        </w:r>
        <w:r w:rsidR="00C120F4" w:rsidDel="003F1261">
          <w:delText xml:space="preserve"> </w:delText>
        </w:r>
        <w:r w:rsidR="00CA0E1F" w:rsidDel="003F1261">
          <w:delText>to</w:delText>
        </w:r>
        <w:r w:rsidR="00D0117A" w:rsidDel="003F1261">
          <w:delText xml:space="preserve"> fat reduction</w:delText>
        </w:r>
        <w:r w:rsidR="00173734" w:rsidDel="003F1261">
          <w:delText xml:space="preserve"> and</w:delText>
        </w:r>
        <w:r w:rsidR="00F476DA" w:rsidDel="003F1261">
          <w:delText xml:space="preserve"> discover</w:delText>
        </w:r>
        <w:r w:rsidR="00173734" w:rsidDel="003F1261">
          <w:delText xml:space="preserve"> the </w:delText>
        </w:r>
        <w:r w:rsidR="00B12389" w:rsidDel="003F1261">
          <w:delText xml:space="preserve">factors that determine </w:delText>
        </w:r>
        <w:r w:rsidR="00173734" w:rsidDel="003F1261">
          <w:delText>CoolSculpting costs</w:delText>
        </w:r>
        <w:r w:rsidR="00B370B1" w:rsidDel="003F1261">
          <w:delText>.</w:delText>
        </w:r>
        <w:r w:rsidR="00173734" w:rsidDel="003F1261">
          <w:delText xml:space="preserve"> </w:delText>
        </w:r>
        <w:r w:rsidR="00D0117A" w:rsidDel="003F1261">
          <w:delText xml:space="preserve"> </w:delText>
        </w:r>
        <w:r w:rsidR="00CA0E1F" w:rsidDel="003F1261">
          <w:delText xml:space="preserve"> </w:delText>
        </w:r>
      </w:del>
    </w:p>
    <w:p w14:paraId="410DE159" w14:textId="4490014A" w:rsidR="00947FC1" w:rsidRDefault="00063B24">
      <w:r>
        <w:t>HOW MUCH DOES COOLSCULPTING COST</w:t>
      </w:r>
      <w:r w:rsidR="00683B73">
        <w:t>? DETER</w:t>
      </w:r>
      <w:r w:rsidR="00524C26">
        <w:t>MINING COOLSCULPTING PRICES</w:t>
      </w:r>
    </w:p>
    <w:p w14:paraId="7AE83C91" w14:textId="3FC23997" w:rsidR="00536D99" w:rsidRDefault="0045380B">
      <w:r>
        <w:t>CoolSculpting cost</w:t>
      </w:r>
      <w:r w:rsidR="00FD3C3E">
        <w:t>s</w:t>
      </w:r>
      <w:r>
        <w:t xml:space="preserve"> remains a valid con</w:t>
      </w:r>
      <w:r w:rsidR="009420FF">
        <w:t xml:space="preserve">sideration </w:t>
      </w:r>
      <w:r w:rsidR="00CA105D">
        <w:t xml:space="preserve">when </w:t>
      </w:r>
      <w:r w:rsidR="009219C0">
        <w:t>deciding whether CoolSculpting</w:t>
      </w:r>
      <w:r w:rsidR="00016A2D">
        <w:t xml:space="preserve"> is right for </w:t>
      </w:r>
      <w:ins w:id="11" w:author="melissa zelig" w:date="2020-07-20T15:30:00Z">
        <w:r w:rsidR="003F1261">
          <w:t>you</w:t>
        </w:r>
      </w:ins>
      <w:del w:id="12" w:author="melissa zelig" w:date="2020-07-20T15:30:00Z">
        <w:r w:rsidR="006E5BAD" w:rsidDel="003F1261">
          <w:delText>them</w:delText>
        </w:r>
      </w:del>
      <w:r w:rsidR="006E5BAD">
        <w:t>.</w:t>
      </w:r>
      <w:r w:rsidR="00B40552">
        <w:t xml:space="preserve"> Yet, </w:t>
      </w:r>
      <w:r w:rsidR="00A97066">
        <w:t xml:space="preserve">overall prices </w:t>
      </w:r>
      <w:r w:rsidR="00072C05">
        <w:t>vary per person</w:t>
      </w:r>
      <w:ins w:id="13" w:author="melissa zelig" w:date="2020-07-20T15:30:00Z">
        <w:r w:rsidR="003F1261">
          <w:t>,</w:t>
        </w:r>
      </w:ins>
      <w:r w:rsidR="00A34D8C">
        <w:t xml:space="preserve"> depending </w:t>
      </w:r>
      <w:r w:rsidR="001B7142">
        <w:t xml:space="preserve">on the </w:t>
      </w:r>
      <w:ins w:id="14" w:author="melissa zelig" w:date="2020-07-20T15:30:00Z">
        <w:r w:rsidR="003F1261">
          <w:t>individual</w:t>
        </w:r>
      </w:ins>
      <w:del w:id="15" w:author="melissa zelig" w:date="2020-07-20T15:30:00Z">
        <w:r w:rsidR="001B7142" w:rsidDel="003F1261">
          <w:delText>person</w:delText>
        </w:r>
      </w:del>
      <w:r w:rsidR="001B7142">
        <w:t xml:space="preserve">’s treatment plan. At Always Beautiful </w:t>
      </w:r>
      <w:r w:rsidR="00BE78B3">
        <w:t>Medi</w:t>
      </w:r>
      <w:r w:rsidR="008A3172">
        <w:t>cal Aesthetics and Cosmetics</w:t>
      </w:r>
      <w:ins w:id="16" w:author="melissa zelig" w:date="2020-07-20T15:30:00Z">
        <w:r w:rsidR="003F1261">
          <w:t>,</w:t>
        </w:r>
      </w:ins>
      <w:r w:rsidR="00B72EB6">
        <w:t xml:space="preserve"> </w:t>
      </w:r>
      <w:r w:rsidR="00E12C11">
        <w:t xml:space="preserve">a skilled </w:t>
      </w:r>
      <w:r w:rsidR="004E48C9">
        <w:t>practitioner</w:t>
      </w:r>
      <w:r w:rsidR="00E12C11">
        <w:t xml:space="preserve"> </w:t>
      </w:r>
      <w:r w:rsidR="00996D40">
        <w:t xml:space="preserve">devotes time to delivering </w:t>
      </w:r>
      <w:r w:rsidR="003A4E13">
        <w:t>optimal treatment</w:t>
      </w:r>
      <w:del w:id="17" w:author="melissa zelig" w:date="2020-07-20T15:30:00Z">
        <w:r w:rsidR="003A4E13" w:rsidDel="003F1261">
          <w:delText xml:space="preserve"> </w:delText>
        </w:r>
        <w:r w:rsidR="0093368D" w:rsidDel="003F1261">
          <w:delText>our</w:delText>
        </w:r>
      </w:del>
      <w:r w:rsidR="0093368D">
        <w:t xml:space="preserve"> </w:t>
      </w:r>
      <w:r w:rsidR="003A4E13">
        <w:t>plans.</w:t>
      </w:r>
      <w:r w:rsidR="0023767D">
        <w:t xml:space="preserve"> </w:t>
      </w:r>
      <w:r w:rsidR="005A3E49">
        <w:t xml:space="preserve">Read on to learn the elements involved </w:t>
      </w:r>
      <w:r w:rsidR="009E1B05">
        <w:t>in CoolSculpting prices and how you</w:t>
      </w:r>
      <w:r w:rsidR="00C8570B">
        <w:t xml:space="preserve"> can save money on </w:t>
      </w:r>
      <w:del w:id="18" w:author="melissa zelig" w:date="2020-07-20T15:42:00Z">
        <w:r w:rsidR="00516B26" w:rsidRPr="00BC2759" w:rsidDel="00BC2759">
          <w:rPr>
            <w:u w:val="single"/>
            <w:rPrChange w:id="19" w:author="melissa zelig" w:date="2020-07-20T15:42:00Z">
              <w:rPr/>
            </w:rPrChange>
          </w:rPr>
          <w:delText xml:space="preserve">your </w:delText>
        </w:r>
        <w:r w:rsidR="00796B65" w:rsidRPr="00BC2759" w:rsidDel="00BC2759">
          <w:rPr>
            <w:u w:val="single"/>
            <w:rPrChange w:id="20" w:author="melissa zelig" w:date="2020-07-20T15:42:00Z">
              <w:rPr/>
            </w:rPrChange>
          </w:rPr>
          <w:delText>fat freezing treatment.</w:delText>
        </w:r>
      </w:del>
      <w:ins w:id="21" w:author="melissa zelig" w:date="2020-07-20T15:42:00Z">
        <w:r w:rsidR="00BC2759">
          <w:rPr>
            <w:u w:val="single"/>
          </w:rPr>
          <w:t>the cold sculpting treatment.</w:t>
        </w:r>
      </w:ins>
    </w:p>
    <w:p w14:paraId="1C8453F9" w14:textId="224B6FE5" w:rsidR="00516B26" w:rsidRDefault="002E7A57">
      <w:r>
        <w:t>THE COOLSCULPTING TREATMENT</w:t>
      </w:r>
    </w:p>
    <w:p w14:paraId="20F10435" w14:textId="3F445A56" w:rsidR="00246B5F" w:rsidRDefault="000F3604">
      <w:pPr>
        <w:rPr>
          <w:ins w:id="22" w:author="melissa zelig" w:date="2020-07-20T15:42:00Z"/>
        </w:rPr>
      </w:pPr>
      <w:r>
        <w:t>T</w:t>
      </w:r>
      <w:r w:rsidR="00AA0C39">
        <w:t>o comp</w:t>
      </w:r>
      <w:r w:rsidR="0051066B">
        <w:t xml:space="preserve">rehend CoolSculpting prices, it is helpful </w:t>
      </w:r>
      <w:r w:rsidR="00985C33">
        <w:t xml:space="preserve">to understand </w:t>
      </w:r>
      <w:r w:rsidR="00985C33" w:rsidRPr="00BC2759">
        <w:rPr>
          <w:u w:val="single"/>
          <w:rPrChange w:id="23" w:author="melissa zelig" w:date="2020-07-20T15:42:00Z">
            <w:rPr/>
          </w:rPrChange>
        </w:rPr>
        <w:t xml:space="preserve">the fat freezing </w:t>
      </w:r>
      <w:r w:rsidR="00F72FFC" w:rsidRPr="00BC2759">
        <w:rPr>
          <w:u w:val="single"/>
          <w:rPrChange w:id="24" w:author="melissa zelig" w:date="2020-07-20T15:42:00Z">
            <w:rPr/>
          </w:rPrChange>
        </w:rPr>
        <w:t>process</w:t>
      </w:r>
      <w:r w:rsidR="00F72FFC">
        <w:t>.</w:t>
      </w:r>
      <w:r w:rsidR="009A365F">
        <w:t xml:space="preserve"> To start, </w:t>
      </w:r>
      <w:r w:rsidR="003F2E49">
        <w:t xml:space="preserve">a </w:t>
      </w:r>
      <w:r w:rsidR="000D0C59">
        <w:t xml:space="preserve">CoolSculpting </w:t>
      </w:r>
      <w:r w:rsidR="002E273D">
        <w:t>expert places</w:t>
      </w:r>
      <w:r w:rsidR="000D0C59">
        <w:t xml:space="preserve"> a</w:t>
      </w:r>
      <w:r w:rsidR="0038569B">
        <w:t>n</w:t>
      </w:r>
      <w:r w:rsidR="000D0C59">
        <w:t xml:space="preserve"> applicator over a stubborn </w:t>
      </w:r>
      <w:r w:rsidR="002E273D">
        <w:t>bulge.</w:t>
      </w:r>
      <w:r w:rsidR="00D04908">
        <w:t xml:space="preserve"> </w:t>
      </w:r>
      <w:r w:rsidR="00161627">
        <w:t xml:space="preserve">The applicator then draws </w:t>
      </w:r>
      <w:r w:rsidR="009E563F">
        <w:t>subcutaneous fat</w:t>
      </w:r>
      <w:r w:rsidR="002A25E2">
        <w:t xml:space="preserve"> cells to the surface and </w:t>
      </w:r>
      <w:r w:rsidR="00AE5E8E">
        <w:t xml:space="preserve">freezes </w:t>
      </w:r>
      <w:r w:rsidR="00A81DFF">
        <w:t xml:space="preserve">them to death, using </w:t>
      </w:r>
      <w:r w:rsidR="00D8691E">
        <w:t>controlled cooling.</w:t>
      </w:r>
      <w:r w:rsidR="00323A93">
        <w:t xml:space="preserve"> One cooling session</w:t>
      </w:r>
      <w:r w:rsidR="00185E38">
        <w:t xml:space="preserve"> using a single applicator </w:t>
      </w:r>
      <w:r w:rsidR="00D04486">
        <w:t xml:space="preserve">constitutes a cycle. A </w:t>
      </w:r>
      <w:ins w:id="25" w:author="melissa zelig" w:date="2020-07-20T15:38:00Z">
        <w:r w:rsidR="003F1261">
          <w:t>cycle</w:t>
        </w:r>
      </w:ins>
      <w:del w:id="26" w:author="melissa zelig" w:date="2020-07-20T15:38:00Z">
        <w:r w:rsidR="00D04486" w:rsidDel="003F1261">
          <w:delText>session</w:delText>
        </w:r>
      </w:del>
      <w:r w:rsidR="00D04486">
        <w:t xml:space="preserve"> may last 30 m</w:t>
      </w:r>
      <w:r w:rsidR="003C3E89">
        <w:t>inutes to 90 minutes, depending on the size of the applicator.</w:t>
      </w:r>
    </w:p>
    <w:p w14:paraId="3C4A5DA0" w14:textId="5BBAD54F" w:rsidR="00BC2759" w:rsidRPr="00BC2759" w:rsidRDefault="00BC2759" w:rsidP="00BC2759">
      <w:pPr>
        <w:jc w:val="right"/>
        <w:rPr>
          <w:u w:val="single"/>
          <w:rPrChange w:id="27" w:author="melissa zelig" w:date="2020-07-20T15:42:00Z">
            <w:rPr/>
          </w:rPrChange>
        </w:rPr>
        <w:pPrChange w:id="28" w:author="melissa zelig" w:date="2020-07-20T15:42:00Z">
          <w:pPr/>
        </w:pPrChange>
      </w:pPr>
      <w:ins w:id="29" w:author="melissa zelig" w:date="2020-07-20T15:42:00Z">
        <w:r w:rsidRPr="00BC2759">
          <w:rPr>
            <w:u w:val="single"/>
            <w:rPrChange w:id="30" w:author="melissa zelig" w:date="2020-07-20T15:42:00Z">
              <w:rPr/>
            </w:rPrChange>
          </w:rPr>
          <w:t>See real patient results &gt;&gt;</w:t>
        </w:r>
      </w:ins>
    </w:p>
    <w:p w14:paraId="46BDB315" w14:textId="625FA03C" w:rsidR="0060754D" w:rsidRDefault="0060754D">
      <w:r>
        <w:t>HOW MUCH DOES COOL</w:t>
      </w:r>
      <w:r w:rsidR="00720A5A">
        <w:t>SCULPTING COST?</w:t>
      </w:r>
    </w:p>
    <w:p w14:paraId="431075DD" w14:textId="192837A4" w:rsidR="002E7A57" w:rsidRDefault="0023609B">
      <w:pPr>
        <w:rPr>
          <w:ins w:id="31" w:author="melissa zelig" w:date="2020-07-20T15:42:00Z"/>
        </w:rPr>
      </w:pPr>
      <w:r>
        <w:t xml:space="preserve">CoolSculpting prices </w:t>
      </w:r>
      <w:ins w:id="32" w:author="melissa zelig" w:date="2020-07-20T15:31:00Z">
        <w:r w:rsidR="003F1261">
          <w:t>are calculated by</w:t>
        </w:r>
      </w:ins>
      <w:del w:id="33" w:author="melissa zelig" w:date="2020-07-20T15:31:00Z">
        <w:r w:rsidR="008A1008" w:rsidDel="003F1261">
          <w:delText>include</w:delText>
        </w:r>
      </w:del>
      <w:r w:rsidR="00861DB0">
        <w:t xml:space="preserve"> the </w:t>
      </w:r>
      <w:r>
        <w:t>type</w:t>
      </w:r>
      <w:ins w:id="34" w:author="melissa zelig" w:date="2020-07-20T15:31:00Z">
        <w:r w:rsidR="003F1261">
          <w:t xml:space="preserve"> and size</w:t>
        </w:r>
      </w:ins>
      <w:r>
        <w:t xml:space="preserve"> of applicators </w:t>
      </w:r>
      <w:del w:id="35" w:author="melissa zelig" w:date="2020-07-20T15:36:00Z">
        <w:r w:rsidR="00345BA1" w:rsidDel="003F1261">
          <w:delText>used</w:delText>
        </w:r>
      </w:del>
      <w:del w:id="36" w:author="melissa zelig" w:date="2020-07-20T15:31:00Z">
        <w:r w:rsidR="00345BA1" w:rsidDel="003F1261">
          <w:delText>,</w:delText>
        </w:r>
        <w:r w:rsidDel="003F1261">
          <w:delText xml:space="preserve"> </w:delText>
        </w:r>
      </w:del>
      <w:del w:id="37" w:author="melissa zelig" w:date="2020-07-20T15:36:00Z">
        <w:r w:rsidDel="003F1261">
          <w:delText>and</w:delText>
        </w:r>
      </w:del>
      <w:ins w:id="38" w:author="melissa zelig" w:date="2020-07-20T15:36:00Z">
        <w:r w:rsidR="003F1261">
          <w:t>used and</w:t>
        </w:r>
      </w:ins>
      <w:r>
        <w:t xml:space="preserve"> the number of </w:t>
      </w:r>
      <w:r w:rsidR="009839EC">
        <w:t xml:space="preserve">cycles </w:t>
      </w:r>
      <w:r w:rsidR="00D4142B">
        <w:t>performed. Mirrored</w:t>
      </w:r>
      <w:r w:rsidR="00234C82">
        <w:t xml:space="preserve"> </w:t>
      </w:r>
      <w:r w:rsidR="006802D4">
        <w:t>treatments</w:t>
      </w:r>
      <w:r w:rsidR="002531B6">
        <w:t>, suc</w:t>
      </w:r>
      <w:r w:rsidR="00E731D1">
        <w:t>h as</w:t>
      </w:r>
      <w:r w:rsidR="00352969">
        <w:t xml:space="preserve"> love h</w:t>
      </w:r>
      <w:r w:rsidR="007311D9">
        <w:t xml:space="preserve">andles, require </w:t>
      </w:r>
      <w:r w:rsidR="00DA1619">
        <w:t xml:space="preserve">an applicator </w:t>
      </w:r>
      <w:r w:rsidR="00E53081">
        <w:t>on each flan</w:t>
      </w:r>
      <w:r w:rsidR="00882B67">
        <w:t>k</w:t>
      </w:r>
      <w:del w:id="39" w:author="melissa zelig" w:date="2020-07-20T15:39:00Z">
        <w:r w:rsidR="00E53081" w:rsidDel="003F1261">
          <w:delText>,</w:delText>
        </w:r>
      </w:del>
      <w:r w:rsidR="00E53081">
        <w:t xml:space="preserve"> and </w:t>
      </w:r>
      <w:r w:rsidR="00FB1FA7">
        <w:t>make</w:t>
      </w:r>
      <w:del w:id="40" w:author="melissa zelig" w:date="2020-07-20T15:39:00Z">
        <w:r w:rsidR="00FB1FA7" w:rsidDel="003F1261">
          <w:delText>s</w:delText>
        </w:r>
      </w:del>
      <w:r w:rsidR="00FB1FA7">
        <w:t xml:space="preserve"> up two cycles.</w:t>
      </w:r>
    </w:p>
    <w:p w14:paraId="36EB43A1" w14:textId="63FFED3A" w:rsidR="00BC2759" w:rsidRPr="00BC2759" w:rsidRDefault="00BC2759" w:rsidP="00BC2759">
      <w:pPr>
        <w:jc w:val="right"/>
        <w:rPr>
          <w:u w:val="single"/>
          <w:rPrChange w:id="41" w:author="melissa zelig" w:date="2020-07-20T15:43:00Z">
            <w:rPr/>
          </w:rPrChange>
        </w:rPr>
        <w:pPrChange w:id="42" w:author="melissa zelig" w:date="2020-07-20T15:43:00Z">
          <w:pPr/>
        </w:pPrChange>
      </w:pPr>
      <w:ins w:id="43" w:author="melissa zelig" w:date="2020-07-20T15:42:00Z">
        <w:r w:rsidRPr="00BC2759">
          <w:rPr>
            <w:u w:val="single"/>
            <w:rPrChange w:id="44" w:author="melissa zelig" w:date="2020-07-20T15:43:00Z">
              <w:rPr/>
            </w:rPrChange>
          </w:rPr>
          <w:t xml:space="preserve">Related Article: DIY CoolSculpting | Why Freezing Fat at Home </w:t>
        </w:r>
        <w:proofErr w:type="gramStart"/>
        <w:r w:rsidRPr="00BC2759">
          <w:rPr>
            <w:u w:val="single"/>
            <w:rPrChange w:id="45" w:author="melissa zelig" w:date="2020-07-20T15:43:00Z">
              <w:rPr/>
            </w:rPrChange>
          </w:rPr>
          <w:t>Doesn’t</w:t>
        </w:r>
        <w:proofErr w:type="gramEnd"/>
        <w:r w:rsidRPr="00BC2759">
          <w:rPr>
            <w:u w:val="single"/>
            <w:rPrChange w:id="46" w:author="melissa zelig" w:date="2020-07-20T15:43:00Z">
              <w:rPr/>
            </w:rPrChange>
          </w:rPr>
          <w:t xml:space="preserve"> Work </w:t>
        </w:r>
      </w:ins>
      <w:ins w:id="47" w:author="melissa zelig" w:date="2020-07-20T15:43:00Z">
        <w:r w:rsidRPr="00BC2759">
          <w:rPr>
            <w:u w:val="single"/>
            <w:rPrChange w:id="48" w:author="melissa zelig" w:date="2020-07-20T15:43:00Z">
              <w:rPr/>
            </w:rPrChange>
          </w:rPr>
          <w:t>&gt;&gt;</w:t>
        </w:r>
      </w:ins>
    </w:p>
    <w:p w14:paraId="2601E664" w14:textId="4925F2FE" w:rsidR="001048C0" w:rsidRDefault="004C7A4A">
      <w:r>
        <w:t>THE S</w:t>
      </w:r>
      <w:r w:rsidR="003C2CC3">
        <w:t xml:space="preserve">IZE AND SHAPE OF </w:t>
      </w:r>
      <w:r w:rsidR="004D3F8B">
        <w:t xml:space="preserve">THE </w:t>
      </w:r>
      <w:r w:rsidR="003C2CC3">
        <w:t>APPLICATORS</w:t>
      </w:r>
    </w:p>
    <w:p w14:paraId="4FC6A824" w14:textId="2E11E989" w:rsidR="003F1261" w:rsidRDefault="00F45960">
      <w:pPr>
        <w:rPr>
          <w:ins w:id="49" w:author="melissa zelig" w:date="2020-07-20T15:32:00Z"/>
        </w:rPr>
      </w:pPr>
      <w:r>
        <w:t xml:space="preserve">CoolSculpting </w:t>
      </w:r>
      <w:r w:rsidR="006F116D">
        <w:t>applicators</w:t>
      </w:r>
      <w:r>
        <w:t xml:space="preserve"> come in various shapes and sizes</w:t>
      </w:r>
      <w:r w:rsidR="001A1AC9">
        <w:t>,</w:t>
      </w:r>
      <w:r w:rsidR="005A0B32">
        <w:t xml:space="preserve"> </w:t>
      </w:r>
      <w:r w:rsidR="00CE79DA">
        <w:t>e</w:t>
      </w:r>
      <w:r w:rsidR="005A0B32">
        <w:t>ach</w:t>
      </w:r>
      <w:del w:id="50" w:author="melissa zelig" w:date="2020-07-20T15:39:00Z">
        <w:r w:rsidR="005A0B32" w:rsidDel="003F1261">
          <w:delText xml:space="preserve"> </w:delText>
        </w:r>
      </w:del>
      <w:del w:id="51" w:author="melissa zelig" w:date="2020-07-20T15:31:00Z">
        <w:r w:rsidR="005A0B32" w:rsidDel="003F1261">
          <w:delText>one</w:delText>
        </w:r>
      </w:del>
      <w:r w:rsidR="005A0B32">
        <w:t xml:space="preserve"> </w:t>
      </w:r>
      <w:r w:rsidR="00C106DB">
        <w:t xml:space="preserve">uniquely </w:t>
      </w:r>
      <w:r w:rsidR="00CE79DA">
        <w:t>manufactured</w:t>
      </w:r>
      <w:r w:rsidR="00521A39">
        <w:t xml:space="preserve"> to</w:t>
      </w:r>
      <w:r w:rsidR="00333602">
        <w:t xml:space="preserve"> co</w:t>
      </w:r>
      <w:r w:rsidR="00B10FF8">
        <w:t>n</w:t>
      </w:r>
      <w:r w:rsidR="00333602">
        <w:t xml:space="preserve">tour </w:t>
      </w:r>
      <w:r w:rsidR="00D47A64">
        <w:t xml:space="preserve">to </w:t>
      </w:r>
      <w:r w:rsidR="005A19D8">
        <w:t>precise</w:t>
      </w:r>
      <w:r w:rsidR="00B10FF8">
        <w:t xml:space="preserve"> areas of the body</w:t>
      </w:r>
      <w:r w:rsidR="005A19D8">
        <w:t xml:space="preserve">. This allows for </w:t>
      </w:r>
      <w:r w:rsidR="00156E4A">
        <w:t xml:space="preserve">versatility </w:t>
      </w:r>
      <w:r w:rsidR="00050035">
        <w:t xml:space="preserve">in the fat freezing </w:t>
      </w:r>
      <w:r w:rsidR="001A1AC9">
        <w:t>process.</w:t>
      </w:r>
      <w:r w:rsidR="002151DE">
        <w:t xml:space="preserve"> The </w:t>
      </w:r>
      <w:r w:rsidR="00ED50BB">
        <w:t>patient’s</w:t>
      </w:r>
      <w:r w:rsidR="001912F8">
        <w:t xml:space="preserve"> body siz</w:t>
      </w:r>
      <w:r w:rsidR="00897B53">
        <w:t xml:space="preserve">e </w:t>
      </w:r>
      <w:r w:rsidR="00192CAC">
        <w:t xml:space="preserve">and shape </w:t>
      </w:r>
      <w:r w:rsidR="001912F8">
        <w:t>will determine</w:t>
      </w:r>
      <w:r w:rsidR="00192CAC">
        <w:t xml:space="preserve"> the type </w:t>
      </w:r>
      <w:r w:rsidR="00D45F92">
        <w:t xml:space="preserve">and size of </w:t>
      </w:r>
      <w:ins w:id="52" w:author="melissa zelig" w:date="2020-07-20T15:39:00Z">
        <w:r w:rsidR="003F1261">
          <w:t xml:space="preserve">the </w:t>
        </w:r>
      </w:ins>
      <w:r w:rsidR="00D45F92">
        <w:t xml:space="preserve">applicator necessary </w:t>
      </w:r>
      <w:r w:rsidR="00ED50BB">
        <w:t>in achieving a pristine physique.</w:t>
      </w:r>
      <w:r w:rsidR="00B82DA6">
        <w:t xml:space="preserve"> </w:t>
      </w:r>
    </w:p>
    <w:p w14:paraId="173D5C4F" w14:textId="76FA2374" w:rsidR="00B37A19" w:rsidRDefault="003F1261">
      <w:ins w:id="53" w:author="melissa zelig" w:date="2020-07-20T15:32:00Z">
        <w:r>
          <w:t xml:space="preserve">Different patients may utilize different applicators or require a different number of cycles, even when treating the same area. For example, </w:t>
        </w:r>
      </w:ins>
      <w:del w:id="54" w:author="melissa zelig" w:date="2020-07-20T15:32:00Z">
        <w:r w:rsidR="00B82DA6" w:rsidDel="003F1261">
          <w:delText>When</w:delText>
        </w:r>
      </w:del>
      <w:ins w:id="55" w:author="melissa zelig" w:date="2020-07-20T15:32:00Z">
        <w:r>
          <w:t xml:space="preserve"> when targeting belly fat</w:t>
        </w:r>
      </w:ins>
      <w:del w:id="56" w:author="melissa zelig" w:date="2020-07-20T15:32:00Z">
        <w:r w:rsidR="00B82DA6" w:rsidDel="003F1261">
          <w:delText xml:space="preserve"> </w:delText>
        </w:r>
        <w:r w:rsidR="00731591" w:rsidDel="003F1261">
          <w:delText>destroying abdominal fat cells</w:delText>
        </w:r>
      </w:del>
      <w:r w:rsidR="00731591">
        <w:t xml:space="preserve">, </w:t>
      </w:r>
      <w:r w:rsidR="00287BC5">
        <w:t>one person may require two</w:t>
      </w:r>
      <w:ins w:id="57" w:author="melissa zelig" w:date="2020-07-20T15:33:00Z">
        <w:r>
          <w:t xml:space="preserve"> small</w:t>
        </w:r>
      </w:ins>
      <w:r w:rsidR="00287BC5">
        <w:t xml:space="preserve"> applicators</w:t>
      </w:r>
      <w:r w:rsidR="00EC12CB">
        <w:t xml:space="preserve">. Another person </w:t>
      </w:r>
      <w:r w:rsidR="00E7787A">
        <w:t>may need one large applicator</w:t>
      </w:r>
      <w:r w:rsidR="007036C8">
        <w:t xml:space="preserve">. </w:t>
      </w:r>
      <w:r w:rsidR="006D7A15">
        <w:t>Combin</w:t>
      </w:r>
      <w:r w:rsidR="00D52510">
        <w:t>g one large applicator with one small</w:t>
      </w:r>
      <w:r w:rsidR="006C4B22">
        <w:t xml:space="preserve"> applicator</w:t>
      </w:r>
      <w:r w:rsidR="005E540A">
        <w:t xml:space="preserve"> may </w:t>
      </w:r>
      <w:r w:rsidR="00AA7FD3">
        <w:t>create</w:t>
      </w:r>
      <w:r w:rsidR="005E540A">
        <w:t xml:space="preserve"> the precise </w:t>
      </w:r>
      <w:r w:rsidR="007D16A1">
        <w:t xml:space="preserve">configuration for another </w:t>
      </w:r>
      <w:r w:rsidR="001E2972">
        <w:t>individual.</w:t>
      </w:r>
      <w:r w:rsidR="00EA2CAE">
        <w:t xml:space="preserve"> </w:t>
      </w:r>
      <w:ins w:id="58" w:author="melissa zelig" w:date="2020-07-20T15:33:00Z">
        <w:r>
          <w:t xml:space="preserve">These different collaborations impact overall pricing. </w:t>
        </w:r>
      </w:ins>
      <w:r w:rsidR="00EA2CAE">
        <w:t xml:space="preserve">During your complimentary </w:t>
      </w:r>
      <w:r w:rsidR="003F3380">
        <w:t>consultation,</w:t>
      </w:r>
      <w:r w:rsidR="00EA2CAE">
        <w:t xml:space="preserve"> </w:t>
      </w:r>
      <w:r w:rsidR="00596A52">
        <w:t xml:space="preserve">your CoolSculpting provider will </w:t>
      </w:r>
      <w:r w:rsidR="00DB2039">
        <w:t xml:space="preserve">evaluate your body </w:t>
      </w:r>
      <w:ins w:id="59" w:author="melissa zelig" w:date="2020-07-20T15:33:00Z">
        <w:r>
          <w:t>and</w:t>
        </w:r>
      </w:ins>
      <w:del w:id="60" w:author="melissa zelig" w:date="2020-07-20T15:33:00Z">
        <w:r w:rsidR="00DB2039" w:rsidDel="003F1261">
          <w:delText>to</w:delText>
        </w:r>
      </w:del>
      <w:r w:rsidR="00DB2039">
        <w:t xml:space="preserve"> your </w:t>
      </w:r>
      <w:r w:rsidR="00A24A62">
        <w:t>aesthetic</w:t>
      </w:r>
      <w:r w:rsidR="00DB2039">
        <w:t xml:space="preserve"> </w:t>
      </w:r>
      <w:r w:rsidR="00277B5D">
        <w:t>goals and inform you</w:t>
      </w:r>
      <w:r w:rsidR="003A542E">
        <w:t xml:space="preserve"> of which applicator</w:t>
      </w:r>
      <w:ins w:id="61" w:author="melissa zelig" w:date="2020-07-20T15:33:00Z">
        <w:r>
          <w:t xml:space="preserve"> </w:t>
        </w:r>
      </w:ins>
      <w:ins w:id="62" w:author="melissa zelig" w:date="2020-07-20T15:36:00Z">
        <w:r>
          <w:t>combinations</w:t>
        </w:r>
      </w:ins>
      <w:ins w:id="63" w:author="melissa zelig" w:date="2020-07-20T15:33:00Z">
        <w:r>
          <w:t xml:space="preserve"> will</w:t>
        </w:r>
      </w:ins>
      <w:del w:id="64" w:author="melissa zelig" w:date="2020-07-20T15:33:00Z">
        <w:r w:rsidR="003A542E" w:rsidDel="003F1261">
          <w:delText>s</w:delText>
        </w:r>
      </w:del>
      <w:r w:rsidR="003A542E">
        <w:t xml:space="preserve"> provide the </w:t>
      </w:r>
      <w:r w:rsidR="00B37A19">
        <w:t>best results.</w:t>
      </w:r>
    </w:p>
    <w:p w14:paraId="24383074" w14:textId="60EFF828" w:rsidR="002E515E" w:rsidRDefault="005821D0">
      <w:r>
        <w:lastRenderedPageBreak/>
        <w:t>Applicators cost different amounts</w:t>
      </w:r>
      <w:r w:rsidR="00DD24B5">
        <w:t xml:space="preserve"> </w:t>
      </w:r>
      <w:r w:rsidR="002B048C">
        <w:t>according to their size.</w:t>
      </w:r>
      <w:r w:rsidR="00195FE0">
        <w:t xml:space="preserve"> A large applicator cover</w:t>
      </w:r>
      <w:r w:rsidR="00E15905">
        <w:t>s</w:t>
      </w:r>
      <w:r w:rsidR="00195FE0">
        <w:t xml:space="preserve"> double </w:t>
      </w:r>
      <w:r w:rsidR="005558BE">
        <w:t>the skin</w:t>
      </w:r>
      <w:r w:rsidR="00E15905">
        <w:t xml:space="preserve"> </w:t>
      </w:r>
      <w:r w:rsidR="00105B66">
        <w:t xml:space="preserve">area </w:t>
      </w:r>
      <w:r w:rsidR="00E15905">
        <w:t>compared to a small applicator</w:t>
      </w:r>
      <w:r w:rsidR="00EC1F2F">
        <w:t xml:space="preserve">. Thus, a </w:t>
      </w:r>
      <w:r w:rsidR="00136504">
        <w:t xml:space="preserve">single </w:t>
      </w:r>
      <w:ins w:id="65" w:author="melissa zelig" w:date="2020-07-20T15:34:00Z">
        <w:r w:rsidR="003F1261">
          <w:t>cycle</w:t>
        </w:r>
      </w:ins>
      <w:del w:id="66" w:author="melissa zelig" w:date="2020-07-20T15:34:00Z">
        <w:r w:rsidR="00136504" w:rsidDel="003F1261">
          <w:delText>tre</w:delText>
        </w:r>
        <w:r w:rsidR="00831BCE" w:rsidDel="003F1261">
          <w:delText>atment</w:delText>
        </w:r>
      </w:del>
      <w:r w:rsidR="00831BCE">
        <w:t xml:space="preserve"> using a large applicator costs double what a si</w:t>
      </w:r>
      <w:r w:rsidR="00032D51">
        <w:t xml:space="preserve">ngle </w:t>
      </w:r>
      <w:ins w:id="67" w:author="melissa zelig" w:date="2020-07-20T15:34:00Z">
        <w:r w:rsidR="003F1261">
          <w:t>cycle</w:t>
        </w:r>
      </w:ins>
      <w:del w:id="68" w:author="melissa zelig" w:date="2020-07-20T15:34:00Z">
        <w:r w:rsidR="00032D51" w:rsidDel="003F1261">
          <w:delText>treatment</w:delText>
        </w:r>
      </w:del>
      <w:r w:rsidR="00032D51">
        <w:t xml:space="preserve"> </w:t>
      </w:r>
      <w:r w:rsidR="00D93D8E">
        <w:t>costs</w:t>
      </w:r>
      <w:r w:rsidR="00032D51">
        <w:t xml:space="preserve"> using a small applicator</w:t>
      </w:r>
      <w:r w:rsidR="00C57B44">
        <w:t>.</w:t>
      </w:r>
    </w:p>
    <w:p w14:paraId="597B0D2C" w14:textId="71100FC3" w:rsidR="00AD679A" w:rsidRDefault="000A2398">
      <w:r>
        <w:t xml:space="preserve">In </w:t>
      </w:r>
      <w:proofErr w:type="gramStart"/>
      <w:r>
        <w:t>addition</w:t>
      </w:r>
      <w:proofErr w:type="gramEnd"/>
      <w:del w:id="69" w:author="melissa zelig" w:date="2020-07-20T15:40:00Z">
        <w:r w:rsidR="00767169" w:rsidDel="003F1261">
          <w:delText>,</w:delText>
        </w:r>
      </w:del>
      <w:r>
        <w:t xml:space="preserve"> to size</w:t>
      </w:r>
      <w:r w:rsidR="00222BF3">
        <w:t>--</w:t>
      </w:r>
      <w:r>
        <w:t>specialty applicators</w:t>
      </w:r>
      <w:r w:rsidR="00B13D3D">
        <w:t xml:space="preserve"> target </w:t>
      </w:r>
      <w:r w:rsidR="000C6914">
        <w:t>specific</w:t>
      </w:r>
      <w:r w:rsidR="00B13D3D">
        <w:t xml:space="preserve"> areas of the body</w:t>
      </w:r>
      <w:r w:rsidR="00D443C7">
        <w:t>.</w:t>
      </w:r>
      <w:r w:rsidR="009B514A">
        <w:t xml:space="preserve"> For example</w:t>
      </w:r>
      <w:r w:rsidR="00B942F0">
        <w:t>,</w:t>
      </w:r>
      <w:r w:rsidR="009B514A">
        <w:t xml:space="preserve"> the </w:t>
      </w:r>
      <w:r w:rsidR="00B942F0">
        <w:t>Cool</w:t>
      </w:r>
      <w:r w:rsidR="003372D2">
        <w:t xml:space="preserve">Mini treats the </w:t>
      </w:r>
      <w:r w:rsidR="009D1E9B">
        <w:t>submental region</w:t>
      </w:r>
      <w:r w:rsidR="00FF6EEA">
        <w:t>, targeting both</w:t>
      </w:r>
      <w:r w:rsidR="00EF23B4">
        <w:t xml:space="preserve"> neck</w:t>
      </w:r>
      <w:r w:rsidR="00897B53">
        <w:t xml:space="preserve"> fat and </w:t>
      </w:r>
      <w:r w:rsidR="00F77F9F">
        <w:t xml:space="preserve">double </w:t>
      </w:r>
      <w:r w:rsidR="00897B53">
        <w:t>chins</w:t>
      </w:r>
      <w:r w:rsidR="003313B6">
        <w:t>.</w:t>
      </w:r>
      <w:r w:rsidR="00BF2D0E">
        <w:t xml:space="preserve"> Since </w:t>
      </w:r>
      <w:r w:rsidR="00DB0D9A">
        <w:t xml:space="preserve">the CoolMini is a </w:t>
      </w:r>
      <w:r w:rsidR="00AD679A">
        <w:t>specialty</w:t>
      </w:r>
      <w:r w:rsidR="00DB0D9A">
        <w:t xml:space="preserve"> </w:t>
      </w:r>
      <w:r w:rsidR="00AD679A">
        <w:t>applicator</w:t>
      </w:r>
      <w:r w:rsidR="00875AAC">
        <w:t xml:space="preserve">, </w:t>
      </w:r>
      <w:r w:rsidR="00EE5770">
        <w:t xml:space="preserve">a </w:t>
      </w:r>
      <w:r w:rsidR="000425A3">
        <w:t xml:space="preserve">single cycle </w:t>
      </w:r>
      <w:r w:rsidR="00486D16">
        <w:t>price will differ from other applicators</w:t>
      </w:r>
      <w:ins w:id="70" w:author="melissa zelig" w:date="2020-07-20T15:34:00Z">
        <w:r w:rsidR="003F1261">
          <w:t>.</w:t>
        </w:r>
      </w:ins>
    </w:p>
    <w:p w14:paraId="6C4B3350" w14:textId="3E1ABA9E" w:rsidR="001F3646" w:rsidRDefault="00C81F6D">
      <w:r>
        <w:t>How to Save on CoolSculpting Cost</w:t>
      </w:r>
      <w:r w:rsidR="00A37AD6">
        <w:t>?</w:t>
      </w:r>
    </w:p>
    <w:p w14:paraId="43EDE18E" w14:textId="6BEEBE86" w:rsidR="00BD4D68" w:rsidRDefault="002F73A1">
      <w:r>
        <w:t xml:space="preserve">There are </w:t>
      </w:r>
      <w:r w:rsidR="005A6D55">
        <w:t>numerous way</w:t>
      </w:r>
      <w:r w:rsidR="00884381">
        <w:t xml:space="preserve">s </w:t>
      </w:r>
      <w:r w:rsidR="005A6D55">
        <w:t xml:space="preserve">to save on </w:t>
      </w:r>
      <w:del w:id="71" w:author="melissa zelig" w:date="2020-07-20T15:36:00Z">
        <w:r w:rsidR="005A6D55" w:rsidDel="003F1261">
          <w:delText>CoolSculpint</w:delText>
        </w:r>
        <w:r w:rsidR="00884381" w:rsidDel="003F1261">
          <w:delText>ing</w:delText>
        </w:r>
      </w:del>
      <w:ins w:id="72" w:author="melissa zelig" w:date="2020-07-20T15:36:00Z">
        <w:r w:rsidR="003F1261">
          <w:t>CoolSculpting</w:t>
        </w:r>
      </w:ins>
      <w:ins w:id="73" w:author="melissa zelig" w:date="2020-07-20T15:34:00Z">
        <w:r w:rsidR="003F1261">
          <w:t xml:space="preserve"> cost</w:t>
        </w:r>
      </w:ins>
      <w:r w:rsidR="005A6D55">
        <w:t>. Purc</w:t>
      </w:r>
      <w:r w:rsidR="00DE56E0">
        <w:t xml:space="preserve">hasing a </w:t>
      </w:r>
      <w:r w:rsidR="00DC3E4F">
        <w:t xml:space="preserve">treatment package can </w:t>
      </w:r>
      <w:r w:rsidR="00443ACD">
        <w:t xml:space="preserve">provide </w:t>
      </w:r>
      <w:r w:rsidR="00904702">
        <w:t xml:space="preserve">you a substantial </w:t>
      </w:r>
      <w:r w:rsidR="00125A37">
        <w:t>discount</w:t>
      </w:r>
      <w:ins w:id="74" w:author="melissa zelig" w:date="2020-07-20T15:34:00Z">
        <w:r w:rsidR="003F1261">
          <w:t>.</w:t>
        </w:r>
      </w:ins>
      <w:del w:id="75" w:author="melissa zelig" w:date="2020-07-20T15:34:00Z">
        <w:r w:rsidR="00125A37" w:rsidDel="003F1261">
          <w:delText xml:space="preserve"> </w:delText>
        </w:r>
        <w:r w:rsidR="00DC3E4F" w:rsidDel="003F1261">
          <w:delText>on your overall cost</w:delText>
        </w:r>
        <w:r w:rsidR="00FB7A69" w:rsidDel="003F1261">
          <w:delText>.</w:delText>
        </w:r>
      </w:del>
      <w:r w:rsidR="001A373D">
        <w:t xml:space="preserve"> CoolSculpting </w:t>
      </w:r>
      <w:r w:rsidR="00A23F37">
        <w:t>specials</w:t>
      </w:r>
      <w:r w:rsidR="00CE3EC8">
        <w:t xml:space="preserve"> </w:t>
      </w:r>
      <w:del w:id="76" w:author="melissa zelig" w:date="2020-07-20T15:40:00Z">
        <w:r w:rsidR="00D370FD" w:rsidDel="003F1261">
          <w:delText xml:space="preserve">provide </w:delText>
        </w:r>
      </w:del>
      <w:ins w:id="77" w:author="melissa zelig" w:date="2020-07-20T15:40:00Z">
        <w:r w:rsidR="003F1261">
          <w:t>offer</w:t>
        </w:r>
        <w:r w:rsidR="003F1261">
          <w:t xml:space="preserve"> </w:t>
        </w:r>
      </w:ins>
      <w:r w:rsidR="00D370FD">
        <w:t>additional savings</w:t>
      </w:r>
      <w:r w:rsidR="00471D80">
        <w:t xml:space="preserve"> on</w:t>
      </w:r>
      <w:r w:rsidR="007F30FD">
        <w:t xml:space="preserve"> your</w:t>
      </w:r>
      <w:r w:rsidR="00471D80">
        <w:t xml:space="preserve"> fat freezing treatment</w:t>
      </w:r>
      <w:ins w:id="78" w:author="melissa zelig" w:date="2020-07-20T15:35:00Z">
        <w:r w:rsidR="003F1261">
          <w:t>.</w:t>
        </w:r>
      </w:ins>
    </w:p>
    <w:p w14:paraId="5C965E65" w14:textId="573BC0DB" w:rsidR="00BD4D68" w:rsidDel="003F1261" w:rsidRDefault="00BD4D68">
      <w:pPr>
        <w:rPr>
          <w:del w:id="79" w:author="melissa zelig" w:date="2020-07-20T15:35:00Z"/>
        </w:rPr>
      </w:pPr>
    </w:p>
    <w:p w14:paraId="0C3C6266" w14:textId="205C9016" w:rsidR="00BD4D68" w:rsidDel="003F1261" w:rsidRDefault="00BD4D68">
      <w:pPr>
        <w:rPr>
          <w:del w:id="80" w:author="melissa zelig" w:date="2020-07-20T15:35:00Z"/>
        </w:rPr>
      </w:pPr>
      <w:del w:id="81" w:author="melissa zelig" w:date="2020-07-20T15:35:00Z">
        <w:r w:rsidDel="003F1261">
          <w:delText>BOX</w:delText>
        </w:r>
      </w:del>
    </w:p>
    <w:p w14:paraId="68AD7A21" w14:textId="1A105EC2" w:rsidR="00BD4D68" w:rsidDel="003F1261" w:rsidRDefault="00BD4D68">
      <w:pPr>
        <w:rPr>
          <w:del w:id="82" w:author="melissa zelig" w:date="2020-07-20T15:35:00Z"/>
        </w:rPr>
      </w:pPr>
    </w:p>
    <w:p w14:paraId="5553700B" w14:textId="5C39F827" w:rsidR="00411A6B" w:rsidDel="003F1261" w:rsidRDefault="00411A6B">
      <w:pPr>
        <w:rPr>
          <w:del w:id="83" w:author="melissa zelig" w:date="2020-07-20T15:35:00Z"/>
        </w:rPr>
      </w:pPr>
      <w:r>
        <w:t>Receive 25% off CoolSculpting Cost</w:t>
      </w:r>
    </w:p>
    <w:p w14:paraId="24DFCA43" w14:textId="36F1D339" w:rsidR="00AA64E5" w:rsidDel="003F1261" w:rsidRDefault="00AA64E5">
      <w:pPr>
        <w:rPr>
          <w:del w:id="84" w:author="melissa zelig" w:date="2020-07-20T15:35:00Z"/>
        </w:rPr>
      </w:pPr>
    </w:p>
    <w:p w14:paraId="7A50871D" w14:textId="0AEC2EDC" w:rsidR="00C8496B" w:rsidRDefault="0051446E">
      <w:r>
        <w:t>New Clients of Alw</w:t>
      </w:r>
      <w:r w:rsidR="00FC78EF">
        <w:t>ays Beautiful Medical Aesthetics and C</w:t>
      </w:r>
      <w:r w:rsidR="00016DC3">
        <w:t>osmetics</w:t>
      </w:r>
      <w:r w:rsidR="008D72FB">
        <w:t xml:space="preserve"> </w:t>
      </w:r>
      <w:r w:rsidR="00F97DF5">
        <w:t>save</w:t>
      </w:r>
      <w:r w:rsidR="00016DC3">
        <w:t xml:space="preserve"> 25% off </w:t>
      </w:r>
      <w:r w:rsidR="00544823">
        <w:t xml:space="preserve">CoolSculpting </w:t>
      </w:r>
      <w:r w:rsidR="00016DC3">
        <w:t>when they sign up for a free consultation</w:t>
      </w:r>
      <w:r w:rsidR="00101DF0">
        <w:t>.</w:t>
      </w:r>
    </w:p>
    <w:p w14:paraId="21CE5F3A" w14:textId="78B3DC3C" w:rsidR="008D72FB" w:rsidRDefault="008D72FB">
      <w:r>
        <w:t>Find Out How Much CoolSculptin</w:t>
      </w:r>
      <w:r w:rsidR="004C6432">
        <w:t>g</w:t>
      </w:r>
      <w:r>
        <w:t xml:space="preserve"> </w:t>
      </w:r>
      <w:r w:rsidR="0064353D">
        <w:t>W</w:t>
      </w:r>
      <w:r>
        <w:t>i</w:t>
      </w:r>
      <w:r w:rsidR="004C6432">
        <w:t>ll Cost</w:t>
      </w:r>
    </w:p>
    <w:p w14:paraId="2EA30FF0" w14:textId="411006E0" w:rsidR="00101DF0" w:rsidRDefault="00471E23">
      <w:r>
        <w:t xml:space="preserve">The best way to </w:t>
      </w:r>
      <w:ins w:id="85" w:author="melissa zelig" w:date="2020-07-20T15:35:00Z">
        <w:r w:rsidR="003F1261">
          <w:t>determine</w:t>
        </w:r>
      </w:ins>
      <w:del w:id="86" w:author="melissa zelig" w:date="2020-07-20T15:35:00Z">
        <w:r w:rsidR="00AB173C" w:rsidDel="003F1261">
          <w:delText>decide how much</w:delText>
        </w:r>
      </w:del>
      <w:r w:rsidR="00AB173C">
        <w:t xml:space="preserve"> CoolSculpting cost is to sc</w:t>
      </w:r>
      <w:r w:rsidR="005D5381">
        <w:t xml:space="preserve">hedule </w:t>
      </w:r>
      <w:del w:id="87" w:author="melissa zelig" w:date="2020-07-20T15:35:00Z">
        <w:r w:rsidR="005D5381" w:rsidDel="003F1261">
          <w:delText xml:space="preserve">your </w:delText>
        </w:r>
      </w:del>
      <w:del w:id="88" w:author="melissa zelig" w:date="2020-07-20T15:37:00Z">
        <w:r w:rsidR="0012267B" w:rsidDel="003F1261">
          <w:delText>complimentary</w:delText>
        </w:r>
      </w:del>
      <w:ins w:id="89" w:author="melissa zelig" w:date="2020-07-20T15:37:00Z">
        <w:r w:rsidR="003F1261">
          <w:t>a complimentary</w:t>
        </w:r>
      </w:ins>
      <w:r w:rsidR="005D5381">
        <w:t xml:space="preserve"> consultation</w:t>
      </w:r>
      <w:r w:rsidR="0012267B">
        <w:t xml:space="preserve"> with Always Beauti</w:t>
      </w:r>
      <w:r w:rsidR="00A9582C">
        <w:t xml:space="preserve">ful Medical Aesthetics and </w:t>
      </w:r>
      <w:r w:rsidR="0046521D">
        <w:t>Cosmetics. During your free evaluation</w:t>
      </w:r>
      <w:r w:rsidR="00300511">
        <w:t xml:space="preserve">, </w:t>
      </w:r>
      <w:r w:rsidR="00C10AEB">
        <w:t>pricing will be di</w:t>
      </w:r>
      <w:r w:rsidR="00641700">
        <w:t xml:space="preserve">scussed with you in detail. If </w:t>
      </w:r>
      <w:r w:rsidR="00820D8E">
        <w:t xml:space="preserve">fat freezing is right for </w:t>
      </w:r>
      <w:r w:rsidR="00C436EB">
        <w:t>you,</w:t>
      </w:r>
      <w:r w:rsidR="00820D8E">
        <w:t xml:space="preserve"> </w:t>
      </w:r>
      <w:r w:rsidR="001B7A87">
        <w:t>we will help</w:t>
      </w:r>
      <w:del w:id="90" w:author="melissa zelig" w:date="2020-07-20T15:40:00Z">
        <w:r w:rsidR="001B7A87" w:rsidDel="003F1261">
          <w:delText xml:space="preserve"> </w:delText>
        </w:r>
      </w:del>
      <w:del w:id="91" w:author="melissa zelig" w:date="2020-07-20T15:36:00Z">
        <w:r w:rsidR="001B7A87" w:rsidDel="003F1261">
          <w:delText>you</w:delText>
        </w:r>
      </w:del>
      <w:r w:rsidR="001B7A87">
        <w:t xml:space="preserve"> </w:t>
      </w:r>
      <w:r w:rsidR="00CC27A5">
        <w:t xml:space="preserve">develop a </w:t>
      </w:r>
      <w:r w:rsidR="00C436EB">
        <w:t>treatment</w:t>
      </w:r>
      <w:r w:rsidR="00CC27A5">
        <w:t xml:space="preserve"> plan</w:t>
      </w:r>
      <w:r w:rsidR="00794800">
        <w:t xml:space="preserve"> </w:t>
      </w:r>
      <w:r w:rsidR="00C436EB">
        <w:t>that</w:t>
      </w:r>
      <w:r w:rsidR="00794800">
        <w:t xml:space="preserve"> is</w:t>
      </w:r>
      <w:r w:rsidR="00C436EB">
        <w:t xml:space="preserve"> </w:t>
      </w:r>
      <w:r w:rsidR="00CC27A5">
        <w:t>in accordan</w:t>
      </w:r>
      <w:r w:rsidR="00953591">
        <w:t xml:space="preserve">ce with your </w:t>
      </w:r>
      <w:r w:rsidR="0082257B">
        <w:t>body, goals, and budget.</w:t>
      </w:r>
      <w:r w:rsidR="00E816C1">
        <w:t xml:space="preserve"> Contact Always </w:t>
      </w:r>
      <w:r w:rsidR="00FB190B">
        <w:t xml:space="preserve">Beautiful Medical Aesthetics and Cosmetics by </w:t>
      </w:r>
      <w:r w:rsidR="0039732E">
        <w:t>filling out the form</w:t>
      </w:r>
      <w:r w:rsidR="002951D3">
        <w:t xml:space="preserve"> below or calling </w:t>
      </w:r>
      <w:r w:rsidR="009C1488">
        <w:t xml:space="preserve">702.280.7016 </w:t>
      </w:r>
      <w:r w:rsidR="002322B9">
        <w:t>today.</w:t>
      </w:r>
    </w:p>
    <w:sectPr w:rsidR="00101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0NTCxNLOwNDUxMjFW0lEKTi0uzszPAykwqwUAUJvqpSwAAAA="/>
  </w:docVars>
  <w:rsids>
    <w:rsidRoot w:val="00CB64E6"/>
    <w:rsid w:val="00016A2D"/>
    <w:rsid w:val="00016DC3"/>
    <w:rsid w:val="00026FBD"/>
    <w:rsid w:val="00032D51"/>
    <w:rsid w:val="000425A3"/>
    <w:rsid w:val="00050035"/>
    <w:rsid w:val="00061D42"/>
    <w:rsid w:val="00063B24"/>
    <w:rsid w:val="00072C05"/>
    <w:rsid w:val="000A2398"/>
    <w:rsid w:val="000C6914"/>
    <w:rsid w:val="000D0C59"/>
    <w:rsid w:val="000F3604"/>
    <w:rsid w:val="00101DF0"/>
    <w:rsid w:val="001048C0"/>
    <w:rsid w:val="00105B66"/>
    <w:rsid w:val="0012267B"/>
    <w:rsid w:val="00124430"/>
    <w:rsid w:val="00125A37"/>
    <w:rsid w:val="00126CB6"/>
    <w:rsid w:val="00136504"/>
    <w:rsid w:val="00156E4A"/>
    <w:rsid w:val="00161627"/>
    <w:rsid w:val="001724F9"/>
    <w:rsid w:val="00173734"/>
    <w:rsid w:val="00176A05"/>
    <w:rsid w:val="00185E38"/>
    <w:rsid w:val="001912F8"/>
    <w:rsid w:val="00192856"/>
    <w:rsid w:val="00192CAC"/>
    <w:rsid w:val="00195FE0"/>
    <w:rsid w:val="001A1AC9"/>
    <w:rsid w:val="001A373D"/>
    <w:rsid w:val="001B7142"/>
    <w:rsid w:val="001B7A87"/>
    <w:rsid w:val="001E2972"/>
    <w:rsid w:val="001F3646"/>
    <w:rsid w:val="001F5877"/>
    <w:rsid w:val="002151DE"/>
    <w:rsid w:val="00222BF3"/>
    <w:rsid w:val="00224926"/>
    <w:rsid w:val="00225892"/>
    <w:rsid w:val="002259A4"/>
    <w:rsid w:val="002322B9"/>
    <w:rsid w:val="00234C82"/>
    <w:rsid w:val="0023609B"/>
    <w:rsid w:val="0023767D"/>
    <w:rsid w:val="00246B5F"/>
    <w:rsid w:val="002531B6"/>
    <w:rsid w:val="00255411"/>
    <w:rsid w:val="002662CD"/>
    <w:rsid w:val="00277B5D"/>
    <w:rsid w:val="00287BC5"/>
    <w:rsid w:val="002951D3"/>
    <w:rsid w:val="002A25E2"/>
    <w:rsid w:val="002B048C"/>
    <w:rsid w:val="002B0893"/>
    <w:rsid w:val="002B646B"/>
    <w:rsid w:val="002C4CC9"/>
    <w:rsid w:val="002C6654"/>
    <w:rsid w:val="002D58CE"/>
    <w:rsid w:val="002E273D"/>
    <w:rsid w:val="002E332D"/>
    <w:rsid w:val="002E515E"/>
    <w:rsid w:val="002E7A57"/>
    <w:rsid w:val="002F73A1"/>
    <w:rsid w:val="00300511"/>
    <w:rsid w:val="003053C7"/>
    <w:rsid w:val="00323A93"/>
    <w:rsid w:val="003313B6"/>
    <w:rsid w:val="00333602"/>
    <w:rsid w:val="003372D2"/>
    <w:rsid w:val="00345BA1"/>
    <w:rsid w:val="00352969"/>
    <w:rsid w:val="0038569B"/>
    <w:rsid w:val="00390A80"/>
    <w:rsid w:val="0039732E"/>
    <w:rsid w:val="003A4E13"/>
    <w:rsid w:val="003A542E"/>
    <w:rsid w:val="003C15D7"/>
    <w:rsid w:val="003C2CC3"/>
    <w:rsid w:val="003C3E89"/>
    <w:rsid w:val="003D7D61"/>
    <w:rsid w:val="003F1261"/>
    <w:rsid w:val="003F2E49"/>
    <w:rsid w:val="003F3380"/>
    <w:rsid w:val="00411A6B"/>
    <w:rsid w:val="00431F3E"/>
    <w:rsid w:val="00443ACD"/>
    <w:rsid w:val="004447A9"/>
    <w:rsid w:val="0045380B"/>
    <w:rsid w:val="0046521D"/>
    <w:rsid w:val="00471D80"/>
    <w:rsid w:val="00471E23"/>
    <w:rsid w:val="00486D16"/>
    <w:rsid w:val="00494AC0"/>
    <w:rsid w:val="004A51F0"/>
    <w:rsid w:val="004C6432"/>
    <w:rsid w:val="004C7A4A"/>
    <w:rsid w:val="004D3F8B"/>
    <w:rsid w:val="004E3AA0"/>
    <w:rsid w:val="004E48C9"/>
    <w:rsid w:val="0051066B"/>
    <w:rsid w:val="0051446E"/>
    <w:rsid w:val="00516B26"/>
    <w:rsid w:val="00521A39"/>
    <w:rsid w:val="00524C26"/>
    <w:rsid w:val="0053086C"/>
    <w:rsid w:val="00536D99"/>
    <w:rsid w:val="00544823"/>
    <w:rsid w:val="005558BE"/>
    <w:rsid w:val="005821D0"/>
    <w:rsid w:val="005935DC"/>
    <w:rsid w:val="00596A52"/>
    <w:rsid w:val="005A0B32"/>
    <w:rsid w:val="005A1933"/>
    <w:rsid w:val="005A19D8"/>
    <w:rsid w:val="005A3E49"/>
    <w:rsid w:val="005A6D55"/>
    <w:rsid w:val="005C2A88"/>
    <w:rsid w:val="005D5381"/>
    <w:rsid w:val="005E2240"/>
    <w:rsid w:val="005E540A"/>
    <w:rsid w:val="0060754D"/>
    <w:rsid w:val="00615244"/>
    <w:rsid w:val="00641700"/>
    <w:rsid w:val="0064353D"/>
    <w:rsid w:val="006616FD"/>
    <w:rsid w:val="006802D4"/>
    <w:rsid w:val="00683B73"/>
    <w:rsid w:val="006C4B22"/>
    <w:rsid w:val="006D7A15"/>
    <w:rsid w:val="006E5BAD"/>
    <w:rsid w:val="006F116D"/>
    <w:rsid w:val="007036C8"/>
    <w:rsid w:val="00720A5A"/>
    <w:rsid w:val="007311D9"/>
    <w:rsid w:val="00731591"/>
    <w:rsid w:val="007346CF"/>
    <w:rsid w:val="00767169"/>
    <w:rsid w:val="007723E2"/>
    <w:rsid w:val="00782872"/>
    <w:rsid w:val="00794800"/>
    <w:rsid w:val="00796B65"/>
    <w:rsid w:val="007A58FF"/>
    <w:rsid w:val="007A7F6A"/>
    <w:rsid w:val="007B735F"/>
    <w:rsid w:val="007C302F"/>
    <w:rsid w:val="007D16A1"/>
    <w:rsid w:val="007F30FD"/>
    <w:rsid w:val="00815027"/>
    <w:rsid w:val="00820D8E"/>
    <w:rsid w:val="0082257B"/>
    <w:rsid w:val="00831BCE"/>
    <w:rsid w:val="00833886"/>
    <w:rsid w:val="008528B1"/>
    <w:rsid w:val="00861DB0"/>
    <w:rsid w:val="00865F9F"/>
    <w:rsid w:val="00875AAC"/>
    <w:rsid w:val="00882B67"/>
    <w:rsid w:val="008835F1"/>
    <w:rsid w:val="00884381"/>
    <w:rsid w:val="0088446B"/>
    <w:rsid w:val="00897B53"/>
    <w:rsid w:val="008A1008"/>
    <w:rsid w:val="008A3172"/>
    <w:rsid w:val="008A6089"/>
    <w:rsid w:val="008B1F45"/>
    <w:rsid w:val="008D72FB"/>
    <w:rsid w:val="008E2223"/>
    <w:rsid w:val="00904702"/>
    <w:rsid w:val="009151BD"/>
    <w:rsid w:val="009219C0"/>
    <w:rsid w:val="00927D0E"/>
    <w:rsid w:val="0093368D"/>
    <w:rsid w:val="009420FF"/>
    <w:rsid w:val="00944D0F"/>
    <w:rsid w:val="00947FC1"/>
    <w:rsid w:val="00953591"/>
    <w:rsid w:val="009839EC"/>
    <w:rsid w:val="00985C33"/>
    <w:rsid w:val="00996D40"/>
    <w:rsid w:val="009A365F"/>
    <w:rsid w:val="009A4B5C"/>
    <w:rsid w:val="009B0BE3"/>
    <w:rsid w:val="009B1609"/>
    <w:rsid w:val="009B514A"/>
    <w:rsid w:val="009C1488"/>
    <w:rsid w:val="009D1E9B"/>
    <w:rsid w:val="009E1B05"/>
    <w:rsid w:val="009E563F"/>
    <w:rsid w:val="00A13F4C"/>
    <w:rsid w:val="00A23F37"/>
    <w:rsid w:val="00A24A62"/>
    <w:rsid w:val="00A34D8C"/>
    <w:rsid w:val="00A37AD6"/>
    <w:rsid w:val="00A4313B"/>
    <w:rsid w:val="00A52986"/>
    <w:rsid w:val="00A64A3E"/>
    <w:rsid w:val="00A70AD2"/>
    <w:rsid w:val="00A72E38"/>
    <w:rsid w:val="00A81DFF"/>
    <w:rsid w:val="00A9582C"/>
    <w:rsid w:val="00A97066"/>
    <w:rsid w:val="00AA0C39"/>
    <w:rsid w:val="00AA64E5"/>
    <w:rsid w:val="00AA7FD3"/>
    <w:rsid w:val="00AB173C"/>
    <w:rsid w:val="00AB26DF"/>
    <w:rsid w:val="00AC50F1"/>
    <w:rsid w:val="00AD3AF1"/>
    <w:rsid w:val="00AD679A"/>
    <w:rsid w:val="00AE5E8E"/>
    <w:rsid w:val="00B10FF8"/>
    <w:rsid w:val="00B12389"/>
    <w:rsid w:val="00B12902"/>
    <w:rsid w:val="00B13D3D"/>
    <w:rsid w:val="00B17DB4"/>
    <w:rsid w:val="00B370B1"/>
    <w:rsid w:val="00B37A19"/>
    <w:rsid w:val="00B40552"/>
    <w:rsid w:val="00B54E6F"/>
    <w:rsid w:val="00B72EB6"/>
    <w:rsid w:val="00B73818"/>
    <w:rsid w:val="00B76C57"/>
    <w:rsid w:val="00B7725D"/>
    <w:rsid w:val="00B82DA6"/>
    <w:rsid w:val="00B942F0"/>
    <w:rsid w:val="00BC2759"/>
    <w:rsid w:val="00BD4D68"/>
    <w:rsid w:val="00BD5528"/>
    <w:rsid w:val="00BE78B3"/>
    <w:rsid w:val="00BF2D0E"/>
    <w:rsid w:val="00C029E5"/>
    <w:rsid w:val="00C106DB"/>
    <w:rsid w:val="00C10AEB"/>
    <w:rsid w:val="00C120F4"/>
    <w:rsid w:val="00C16FA7"/>
    <w:rsid w:val="00C42FD2"/>
    <w:rsid w:val="00C436EB"/>
    <w:rsid w:val="00C57B44"/>
    <w:rsid w:val="00C81F6D"/>
    <w:rsid w:val="00C8496B"/>
    <w:rsid w:val="00C8570B"/>
    <w:rsid w:val="00C925A3"/>
    <w:rsid w:val="00CA0E1F"/>
    <w:rsid w:val="00CA105D"/>
    <w:rsid w:val="00CB64E6"/>
    <w:rsid w:val="00CC27A5"/>
    <w:rsid w:val="00CC53F8"/>
    <w:rsid w:val="00CE08CC"/>
    <w:rsid w:val="00CE3EC8"/>
    <w:rsid w:val="00CE79DA"/>
    <w:rsid w:val="00D0117A"/>
    <w:rsid w:val="00D04486"/>
    <w:rsid w:val="00D04908"/>
    <w:rsid w:val="00D370FD"/>
    <w:rsid w:val="00D4142B"/>
    <w:rsid w:val="00D443C7"/>
    <w:rsid w:val="00D45F92"/>
    <w:rsid w:val="00D47A64"/>
    <w:rsid w:val="00D52510"/>
    <w:rsid w:val="00D54DA0"/>
    <w:rsid w:val="00D72AEA"/>
    <w:rsid w:val="00D8691E"/>
    <w:rsid w:val="00D93D8E"/>
    <w:rsid w:val="00DA1619"/>
    <w:rsid w:val="00DB0D9A"/>
    <w:rsid w:val="00DB2039"/>
    <w:rsid w:val="00DC3E4F"/>
    <w:rsid w:val="00DC6496"/>
    <w:rsid w:val="00DD24B5"/>
    <w:rsid w:val="00DE56E0"/>
    <w:rsid w:val="00DE72CE"/>
    <w:rsid w:val="00E10F32"/>
    <w:rsid w:val="00E12C11"/>
    <w:rsid w:val="00E15905"/>
    <w:rsid w:val="00E34011"/>
    <w:rsid w:val="00E53081"/>
    <w:rsid w:val="00E731D1"/>
    <w:rsid w:val="00E7787A"/>
    <w:rsid w:val="00E8105F"/>
    <w:rsid w:val="00E816C1"/>
    <w:rsid w:val="00EA2CAE"/>
    <w:rsid w:val="00EA576E"/>
    <w:rsid w:val="00EB755B"/>
    <w:rsid w:val="00EC12CB"/>
    <w:rsid w:val="00EC1F2F"/>
    <w:rsid w:val="00EC7D6D"/>
    <w:rsid w:val="00ED3D43"/>
    <w:rsid w:val="00ED50BB"/>
    <w:rsid w:val="00EE5770"/>
    <w:rsid w:val="00EF23B4"/>
    <w:rsid w:val="00F1301C"/>
    <w:rsid w:val="00F33645"/>
    <w:rsid w:val="00F45960"/>
    <w:rsid w:val="00F476DA"/>
    <w:rsid w:val="00F5325A"/>
    <w:rsid w:val="00F62DA4"/>
    <w:rsid w:val="00F72AF0"/>
    <w:rsid w:val="00F72FFC"/>
    <w:rsid w:val="00F77F9F"/>
    <w:rsid w:val="00F97DF5"/>
    <w:rsid w:val="00FB190B"/>
    <w:rsid w:val="00FB1FA7"/>
    <w:rsid w:val="00FB7A69"/>
    <w:rsid w:val="00FC7499"/>
    <w:rsid w:val="00FC78EF"/>
    <w:rsid w:val="00FD26A9"/>
    <w:rsid w:val="00FD3C3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EF36"/>
  <w15:chartTrackingRefBased/>
  <w15:docId w15:val="{AFB31DA2-9BEE-4765-9EBE-9834301E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308</cp:revision>
  <dcterms:created xsi:type="dcterms:W3CDTF">2020-07-13T21:46:00Z</dcterms:created>
  <dcterms:modified xsi:type="dcterms:W3CDTF">2020-07-20T22:43:00Z</dcterms:modified>
</cp:coreProperties>
</file>