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8AD9D90" w:rsidR="00717FEF" w:rsidRDefault="00BD0192">
      <w:del w:id="0" w:author="Melissa Zelig" w:date="2020-08-26T21:38:00Z">
        <w:r>
          <w:delText xml:space="preserve">How Much Does </w:delText>
        </w:r>
      </w:del>
      <w:r>
        <w:t>CoolTone Cost</w:t>
      </w:r>
      <w:r>
        <w:t>.Docere</w:t>
      </w:r>
      <w:del w:id="1" w:author="Melissa Zelig" w:date="2020-08-26T21:38:00Z">
        <w:r>
          <w:delText xml:space="preserve"> Medical Spa and Laser Cernter</w:delText>
        </w:r>
      </w:del>
      <w:r>
        <w:t>.Article.AR</w:t>
      </w:r>
    </w:p>
    <w:p w14:paraId="00000002" w14:textId="77777777" w:rsidR="00717FEF" w:rsidRDefault="00BD0192">
      <w:r>
        <w:t>Kw: How much does CoolTone cost?</w:t>
      </w:r>
    </w:p>
    <w:p w14:paraId="00000003" w14:textId="77777777" w:rsidR="00717FEF" w:rsidRDefault="00BD0192">
      <w:r>
        <w:t>/How much does CoolTone cost?</w:t>
      </w:r>
    </w:p>
    <w:p w14:paraId="00000004" w14:textId="77777777" w:rsidR="00717FEF" w:rsidRDefault="00BD0192">
      <w:r>
        <w:t>META: Discover what determines CoolTone cost and how to save money on this revolutionary treatment. CoolTone builds, strengthens, and tones muscle.</w:t>
      </w:r>
    </w:p>
    <w:p w14:paraId="00000005" w14:textId="34B37AEA" w:rsidR="00717FEF" w:rsidRDefault="00BD0192">
      <w:r>
        <w:t xml:space="preserve">HOW MUCH DOES COOLTONE COST? </w:t>
      </w:r>
      <w:r>
        <w:t xml:space="preserve">BREAKING </w:t>
      </w:r>
      <w:r>
        <w:t>DOWN</w:t>
      </w:r>
      <w:r>
        <w:t xml:space="preserve"> PRICES</w:t>
      </w:r>
    </w:p>
    <w:p w14:paraId="00000006" w14:textId="40BA6356" w:rsidR="00717FEF" w:rsidRDefault="00BD0192">
      <w:r>
        <w:t>After learning about CoolTone, people want to k</w:t>
      </w:r>
      <w:r>
        <w:t>now how much does the procedure cost.</w:t>
      </w:r>
      <w:del w:id="2" w:author="Melissa Zelig" w:date="2020-08-26T21:33:00Z">
        <w:r>
          <w:delText xml:space="preserve"> A simple question to a </w:delText>
        </w:r>
        <w:commentRangeStart w:id="3"/>
        <w:r>
          <w:delText>regulated answe</w:delText>
        </w:r>
        <w:commentRangeEnd w:id="3"/>
        <w:r>
          <w:commentReference w:id="3"/>
        </w:r>
        <w:r>
          <w:delText>r</w:delText>
        </w:r>
      </w:del>
      <w:r>
        <w:t xml:space="preserve"> Continue reading to discover what determines CoolTone cost and how you may save money on this procedure.</w:t>
      </w:r>
    </w:p>
    <w:p w14:paraId="00000007" w14:textId="77777777" w:rsidR="00717FEF" w:rsidRDefault="00BD0192">
      <w:r>
        <w:t>What is CoolTone?</w:t>
      </w:r>
    </w:p>
    <w:p w14:paraId="00000008" w14:textId="1745868F" w:rsidR="00717FEF" w:rsidRDefault="00BD0192">
      <w:del w:id="4" w:author="Melissa Zelig" w:date="2020-08-26T21:34:00Z">
        <w:r>
          <w:delText>It is important to understand this muscle build</w:delText>
        </w:r>
        <w:r>
          <w:delText xml:space="preserve">ing technique and how it applies to you. First let us address what is CoolTone? </w:delText>
        </w:r>
        <w:commentRangeStart w:id="5"/>
        <w:commentRangeStart w:id="6"/>
        <w:r>
          <w:delText>A</w:delText>
        </w:r>
      </w:del>
      <w:ins w:id="7" w:author="Melissa Zelig" w:date="2020-08-26T21:34:00Z">
        <w:r>
          <w:t>CoolTone uses a</w:t>
        </w:r>
      </w:ins>
      <w:r>
        <w:t xml:space="preserve"> process known as Magnetic Muscle Stimulation (MMS) via</w:t>
      </w:r>
      <w:r>
        <w:t xml:space="preserve"> highly powered coils to send an electromagnetic current into targeted muscles safely</w:t>
      </w:r>
      <w:r>
        <w:t>.</w:t>
      </w:r>
      <w:commentRangeEnd w:id="5"/>
      <w:r>
        <w:commentReference w:id="5"/>
      </w:r>
      <w:commentRangeEnd w:id="6"/>
      <w:r>
        <w:commentReference w:id="6"/>
      </w:r>
      <w:r>
        <w:t xml:space="preserve"> Th</w:t>
      </w:r>
      <w:r>
        <w:t>is current causes the muscles to contract at superhuman speed and strength. A single treatment generates 20,000 supramaximal contractions. Such contractions result in muscle building and toning far beyond what you may achieve performing sit-ups and squats.</w:t>
      </w:r>
    </w:p>
    <w:p w14:paraId="384CB5E5" w14:textId="5F22DA70" w:rsidR="00BD0192" w:rsidRPr="00BD0192" w:rsidRDefault="00BD0192" w:rsidP="00BD0192">
      <w:pPr>
        <w:jc w:val="right"/>
        <w:rPr>
          <w:u w:val="single"/>
        </w:rPr>
      </w:pPr>
      <w:r w:rsidRPr="00BD0192">
        <w:rPr>
          <w:u w:val="single"/>
        </w:rPr>
        <w:t>Learn more about CoolTone &gt;&gt;</w:t>
      </w:r>
    </w:p>
    <w:p w14:paraId="00000009" w14:textId="77777777" w:rsidR="00717FEF" w:rsidRDefault="00BD0192">
      <w:r>
        <w:t>HOW MUCH DOES COOLTONE COST?</w:t>
      </w:r>
    </w:p>
    <w:p w14:paraId="0000000A" w14:textId="6147CAA1" w:rsidR="00717FEF" w:rsidRDefault="00BD0192">
      <w:r>
        <w:t>A single CoolTone treatment cost</w:t>
      </w:r>
      <w:ins w:id="8" w:author="Melissa Zelig" w:date="2020-08-26T21:35:00Z">
        <w:r>
          <w:t>s</w:t>
        </w:r>
      </w:ins>
      <w:r>
        <w:t xml:space="preserve"> between $750.00 to $1,000. Your overall CoolTone cost includes the treatment areas and the </w:t>
      </w:r>
      <w:r>
        <w:t>number of cycles prescribed in your personalized procedure plan.</w:t>
      </w:r>
    </w:p>
    <w:p w14:paraId="0000000B" w14:textId="77777777" w:rsidR="00717FEF" w:rsidRDefault="00BD0192">
      <w:r>
        <w:t>HOW CAN I SAVE ON COOLTONE PRICES?</w:t>
      </w:r>
    </w:p>
    <w:p w14:paraId="0000000C" w14:textId="5722E84E" w:rsidR="00717FEF" w:rsidRDefault="00BD0192">
      <w:pPr>
        <w:rPr>
          <w:u w:val="single"/>
        </w:rPr>
      </w:pPr>
      <w:r>
        <w:t>The</w:t>
      </w:r>
      <w:r>
        <w:t xml:space="preserve">re are several ways to save on the cost of CoolTone. Pay attention to specials that offer a discount off the regular price of CoolTone.  Package pricing is another good way to reduce CoolTone prices. In addition, some </w:t>
      </w:r>
      <w:ins w:id="9" w:author="Melissa Zelig" w:date="2020-08-26T21:35:00Z">
        <w:r>
          <w:t>CoolTone providers</w:t>
        </w:r>
      </w:ins>
      <w:del w:id="10" w:author="Melissa Zelig" w:date="2020-08-26T21:35:00Z">
        <w:r>
          <w:delText>spas</w:delText>
        </w:r>
      </w:del>
      <w:del w:id="11" w:author="Melissa Zelig" w:date="2020-08-26T21:36:00Z">
        <w:r>
          <w:delText xml:space="preserve"> may</w:delText>
        </w:r>
      </w:del>
      <w:r>
        <w:t xml:space="preserve"> offer incentive pricing to individuals who combine CoolTone with its sister treatment,</w:t>
      </w:r>
      <w:r>
        <w:rPr>
          <w:u w:val="single"/>
          <w:rPrChange w:id="12" w:author="Melissa Zelig" w:date="2020-08-26T21:36:00Z">
            <w:rPr/>
          </w:rPrChange>
        </w:rPr>
        <w:t xml:space="preserve"> CoolSculpting.</w:t>
      </w:r>
    </w:p>
    <w:p w14:paraId="7136EE92" w14:textId="6EC5536C" w:rsidR="00BD0192" w:rsidRPr="00717FEF" w:rsidRDefault="00BD0192" w:rsidP="00BD0192">
      <w:pPr>
        <w:jc w:val="right"/>
        <w:rPr>
          <w:u w:val="single"/>
          <w:rPrChange w:id="13" w:author="Melissa Zelig" w:date="2020-08-26T21:36:00Z">
            <w:rPr/>
          </w:rPrChange>
        </w:rPr>
      </w:pPr>
      <w:r>
        <w:rPr>
          <w:u w:val="single"/>
        </w:rPr>
        <w:t>See real CoolTone results &gt;&gt;</w:t>
      </w:r>
    </w:p>
    <w:p w14:paraId="0000000E" w14:textId="77826D55" w:rsidR="00717FEF" w:rsidRDefault="00BD0192">
      <w:del w:id="14" w:author="Melissa Zelig" w:date="2020-08-26T21:36:00Z">
        <w:r>
          <w:rPr>
            <w:highlight w:val="yellow"/>
          </w:rPr>
          <w:delText>[INSERT COOLTONE SPECIAL]</w:delText>
        </w:r>
      </w:del>
      <w:r>
        <w:t>WHAT IS MORE IMPORTANT THAN COST WHEN SELECTING A PROVIDER?</w:t>
      </w:r>
    </w:p>
    <w:p w14:paraId="0000000F" w14:textId="2453AA13" w:rsidR="00717FEF" w:rsidRDefault="00BD0192">
      <w:r>
        <w:t>Yes, CoolTone cost is an essential</w:t>
      </w:r>
      <w:r>
        <w:t xml:space="preserve"> factor for many consumers,</w:t>
      </w:r>
      <w:r>
        <w:t xml:space="preserve"> yet focusing on price is a bit confusing. Providers of the procedure do not decide the price points of each muscle building treatment. Instead</w:t>
      </w:r>
      <w:ins w:id="15" w:author="Melissa Zelig" w:date="2020-08-26T21:36:00Z">
        <w:r>
          <w:t xml:space="preserve">, </w:t>
        </w:r>
      </w:ins>
      <w:r>
        <w:t>CoolTone cost is determined by Allergan, the makers of the CoolTone machine. This means that the different Coo</w:t>
      </w:r>
      <w:r>
        <w:t>lTone facilities in Strongsville, OH, despite their marketing strategies</w:t>
      </w:r>
      <w:ins w:id="16" w:author="Melissa Zelig" w:date="2020-08-26T21:36:00Z">
        <w:r>
          <w:t>,</w:t>
        </w:r>
      </w:ins>
      <w:r>
        <w:t xml:space="preserve"> charge basically the same amount for CoolTone treatment.</w:t>
      </w:r>
    </w:p>
    <w:p w14:paraId="00000010" w14:textId="356B6E32" w:rsidR="00717FEF" w:rsidRDefault="00BD0192">
      <w:pPr>
        <w:rPr>
          <w:ins w:id="17" w:author="Melissa Zelig" w:date="2020-08-26T21:38:00Z"/>
        </w:rPr>
      </w:pPr>
      <w:r>
        <w:t>Since all providers must adhere to similar price points, the critical</w:t>
      </w:r>
      <w:r>
        <w:t xml:space="preserve"> factor </w:t>
      </w:r>
      <w:ins w:id="18" w:author="Melissa Zelig" w:date="2020-08-26T21:37:00Z">
        <w:r>
          <w:t xml:space="preserve">in finding the best value for your investment </w:t>
        </w:r>
      </w:ins>
      <w:del w:id="19" w:author="Melissa Zelig" w:date="2020-08-26T21:37:00Z">
        <w:r>
          <w:delText>res</w:delText>
        </w:r>
        <w:r>
          <w:delText>ides in</w:delText>
        </w:r>
      </w:del>
      <w:ins w:id="20" w:author="Melissa Zelig" w:date="2020-08-26T21:37:00Z">
        <w:r>
          <w:t>is</w:t>
        </w:r>
      </w:ins>
      <w:r>
        <w:t xml:space="preserve"> choosing a seasoned professional. </w:t>
      </w:r>
      <w:ins w:id="21" w:author="Melissa Zelig" w:date="2020-08-26T21:38:00Z">
        <w:r>
          <w:t xml:space="preserve">Choose a reputable spa that values you above their bottom line. </w:t>
        </w:r>
        <w:proofErr w:type="spellStart"/>
        <w:r>
          <w:t>Opt</w:t>
        </w:r>
        <w:proofErr w:type="spellEnd"/>
        <w:r>
          <w:t xml:space="preserve"> for a skilled CoolTone practitioner. </w:t>
        </w:r>
      </w:ins>
    </w:p>
    <w:p w14:paraId="00000011" w14:textId="756F3D24" w:rsidR="00717FEF" w:rsidRDefault="00BD0192">
      <w:r>
        <w:lastRenderedPageBreak/>
        <w:t xml:space="preserve">We at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Dōcerē Medical Spa and Laser Center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>
        <w:t xml:space="preserve">provide expertise in building and toning muscle. Our </w:t>
      </w:r>
      <w:ins w:id="22" w:author="Melissa Zelig" w:date="2020-08-26T21:37:00Z">
        <w:r>
          <w:t>pri</w:t>
        </w:r>
        <w:r>
          <w:t>ority</w:t>
        </w:r>
      </w:ins>
      <w:del w:id="23" w:author="Melissa Zelig" w:date="2020-08-26T21:37:00Z">
        <w:r>
          <w:delText>treatment goal</w:delText>
        </w:r>
      </w:del>
      <w:r>
        <w:t xml:space="preserve"> focuses on the well-being and satisfaction of each patient. You may rest assured your investment is in caring,</w:t>
      </w:r>
      <w:r>
        <w:t xml:space="preserve"> skillful hands. </w:t>
      </w:r>
      <w:del w:id="24" w:author="Melissa Zelig" w:date="2020-08-26T21:37:00Z">
        <w:r>
          <w:delText>Ch</w:delText>
        </w:r>
      </w:del>
      <w:ins w:id="25" w:author="Melissa Zelig" w:date="2020-08-26T21:37:00Z">
        <w:del w:id="26" w:author="Melissa Zelig" w:date="2020-08-26T21:37:00Z">
          <w:r>
            <w:delText>o</w:delText>
          </w:r>
        </w:del>
      </w:ins>
      <w:del w:id="27" w:author="Melissa Zelig" w:date="2020-08-26T21:37:00Z">
        <w:r>
          <w:delText>ose a reputable spa that values you above their bottom line. Opt for a skilled CoolTone practitio</w:delText>
        </w:r>
        <w:r>
          <w:delText xml:space="preserve">ner. </w:delText>
        </w:r>
      </w:del>
    </w:p>
    <w:p w14:paraId="00000012" w14:textId="77777777" w:rsidR="00717FEF" w:rsidRDefault="00BD0192">
      <w:r>
        <w:t>COOLTONE COST IN STRONGSVILLE, OH</w:t>
      </w:r>
    </w:p>
    <w:p w14:paraId="00000013" w14:textId="64FEF1D2" w:rsidR="00717FEF" w:rsidRDefault="00BD0192">
      <w:r>
        <w:t xml:space="preserve">Learn how </w:t>
      </w:r>
      <w:ins w:id="28" w:author="Melissa Zelig" w:date="2020-08-26T21:38:00Z">
        <w:r>
          <w:t>to</w:t>
        </w:r>
      </w:ins>
      <w:del w:id="29" w:author="Melissa Zelig" w:date="2020-08-26T21:38:00Z">
        <w:r>
          <w:delText>you may</w:delText>
        </w:r>
      </w:del>
      <w:r>
        <w:t xml:space="preserve"> save on the cost of CoolTone by scheduling a complimentary consultation now with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Dōcerē Medical Spa and Laser Center</w:t>
      </w:r>
      <w:r>
        <w:t xml:space="preserve">, the premier CoolTone providers in Strongsville, OH. Fill out </w:t>
      </w:r>
      <w:ins w:id="30" w:author="Melissa Zelig" w:date="2020-08-26T21:38:00Z">
        <w:r>
          <w:t>a</w:t>
        </w:r>
      </w:ins>
      <w:del w:id="31" w:author="Melissa Zelig" w:date="2020-08-26T21:38:00Z">
        <w:r>
          <w:delText>the</w:delText>
        </w:r>
      </w:del>
      <w:r>
        <w:t xml:space="preserve"> form online or call (216) 446-8467 today.</w:t>
      </w:r>
    </w:p>
    <w:sectPr w:rsidR="00717F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Melissa Zelig" w:date="2020-08-26T21:33:00Z" w:initials="">
    <w:p w14:paraId="00000016" w14:textId="77777777" w:rsidR="00717FEF" w:rsidRDefault="00BD0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not sure what regulated means</w:t>
      </w:r>
    </w:p>
  </w:comment>
  <w:comment w:id="5" w:author="Melissa Zelig" w:date="2020-08-26T21:34:00Z" w:initials="">
    <w:p w14:paraId="00000014" w14:textId="77777777" w:rsidR="00717FEF" w:rsidRDefault="00BD0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incomplete sentence</w:t>
      </w:r>
    </w:p>
  </w:comment>
  <w:comment w:id="6" w:author="Melissa Zelig" w:date="2020-08-26T21:34:00Z" w:initials="">
    <w:p w14:paraId="00000015" w14:textId="3B23696D" w:rsidR="00717FEF" w:rsidRDefault="00BD0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process, what is a process, incomplete without </w:t>
      </w:r>
      <w:r>
        <w:rPr>
          <w:rFonts w:ascii="Arial" w:eastAsia="Arial" w:hAnsi="Arial" w:cs="Arial"/>
          <w:color w:val="000000"/>
        </w:rPr>
        <w:t>the subject (</w:t>
      </w:r>
      <w:r>
        <w:rPr>
          <w:rFonts w:ascii="Arial" w:eastAsia="Arial" w:hAnsi="Arial" w:cs="Arial"/>
          <w:color w:val="000000"/>
        </w:rPr>
        <w:t>CoolTone</w:t>
      </w:r>
      <w:r>
        <w:rPr>
          <w:rFonts w:ascii="Arial" w:eastAsia="Arial" w:hAnsi="Arial" w:cs="Arial"/>
          <w:color w:val="000000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16" w15:done="0"/>
  <w15:commentEx w15:paraId="00000014" w15:done="0"/>
  <w15:commentEx w15:paraId="00000015" w15:paraIdParent="000000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16" w16cid:durableId="22F101E1"/>
  <w16cid:commentId w16cid:paraId="00000014" w16cid:durableId="22F101E0"/>
  <w16cid:commentId w16cid:paraId="00000015" w16cid:durableId="22F101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EF"/>
    <w:rsid w:val="00717FEF"/>
    <w:rsid w:val="00B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A068"/>
  <w15:docId w15:val="{083F9663-6886-4E4C-9982-DF906FCF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2d+OOn2SYCCzy1cAZjTKaMOv8A==">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Richards</dc:creator>
  <cp:lastModifiedBy>melissa zelig</cp:lastModifiedBy>
  <cp:revision>2</cp:revision>
  <dcterms:created xsi:type="dcterms:W3CDTF">2020-08-22T19:48:00Z</dcterms:created>
  <dcterms:modified xsi:type="dcterms:W3CDTF">2020-08-26T22:48:00Z</dcterms:modified>
</cp:coreProperties>
</file>