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279C1610" w:rsidR="00AD13B1" w:rsidRDefault="00AD13B1">
      <w:pPr>
        <w:rPr>
          <w:ins w:id="0" w:author="Melissa Zelig" w:date="2020-08-26T22:10:00Z"/>
          <w:rFonts w:ascii="Arial" w:eastAsia="Arial" w:hAnsi="Arial" w:cs="Arial"/>
          <w:color w:val="000000"/>
        </w:rPr>
      </w:pPr>
    </w:p>
    <w:p w14:paraId="00000002" w14:textId="0BE42B8E" w:rsidR="00AD13B1" w:rsidRDefault="00E71DA5">
      <w:r>
        <w:t>What Is CoolSculpting. Elite</w:t>
      </w:r>
      <w:r>
        <w:t xml:space="preserve"> Aesthetics.Article.AR</w:t>
      </w:r>
    </w:p>
    <w:p w14:paraId="00000003" w14:textId="77777777" w:rsidR="00AD13B1" w:rsidRDefault="00E71DA5">
      <w:r>
        <w:t>KW: What is CoolSculpting</w:t>
      </w:r>
    </w:p>
    <w:p w14:paraId="00000004" w14:textId="77777777" w:rsidR="00AD13B1" w:rsidRDefault="00E71DA5">
      <w:r>
        <w:t>/What is CoolSculpting</w:t>
      </w:r>
    </w:p>
    <w:p w14:paraId="00000005" w14:textId="71345FD3" w:rsidR="00AD13B1" w:rsidRDefault="00E71DA5">
      <w:r>
        <w:t>META: What is CoolSculpting?</w:t>
      </w:r>
      <w:r>
        <w:t xml:space="preserve"> I</w:t>
      </w:r>
      <w:r>
        <w:t>s it effective? Are you a good candidate for CoolS</w:t>
      </w:r>
      <w:r>
        <w:t>culpting? Get answers to your questions</w:t>
      </w:r>
      <w:ins w:id="1" w:author="Melissa Zelig" w:date="2020-08-26T22:01:00Z">
        <w:r>
          <w:t xml:space="preserve"> about the fat freezing procedure.</w:t>
        </w:r>
      </w:ins>
      <w:del w:id="2" w:author="Melissa Zelig" w:date="2020-08-26T22:01:00Z">
        <w:r>
          <w:delText>.</w:delText>
        </w:r>
      </w:del>
      <w:r>
        <w:t xml:space="preserve"> </w:t>
      </w:r>
      <w:commentRangeStart w:id="3"/>
      <w:del w:id="4" w:author="Melissa Zelig" w:date="2020-08-26T22:00:00Z">
        <w:r>
          <w:delText>Schedule a consulate [NUMBER]</w:delText>
        </w:r>
      </w:del>
      <w:commentRangeEnd w:id="3"/>
      <w:r>
        <w:commentReference w:id="3"/>
      </w:r>
    </w:p>
    <w:p w14:paraId="00000006" w14:textId="77777777" w:rsidR="00AD13B1" w:rsidRDefault="00E71DA5">
      <w:r>
        <w:tab/>
      </w:r>
      <w:r>
        <w:tab/>
        <w:t>What is CoolSculpting? Learn More about the #1 Fat Reduction Treatment</w:t>
      </w:r>
    </w:p>
    <w:p w14:paraId="00000007" w14:textId="416C9AE9" w:rsidR="00AD13B1" w:rsidRDefault="00E71DA5">
      <w:ins w:id="5" w:author="Melissa Zelig" w:date="2020-08-26T22:01:00Z">
        <w:r>
          <w:t>Many people continue to ask</w:t>
        </w:r>
        <w:r>
          <w:t xml:space="preserve"> what is CoolSculpting</w:t>
        </w:r>
      </w:ins>
      <w:r>
        <w:t>.</w:t>
      </w:r>
      <w:ins w:id="6" w:author="Melissa Zelig" w:date="2020-08-26T22:01:00Z">
        <w:r>
          <w:t xml:space="preserve"> </w:t>
        </w:r>
      </w:ins>
      <w:commentRangeStart w:id="7"/>
      <w:r>
        <w:t>It is a non-</w:t>
      </w:r>
      <w:r>
        <w:t>s</w:t>
      </w:r>
      <w:r>
        <w:t>urgical body contouring alternative to Liposuction.</w:t>
      </w:r>
      <w:commentRangeEnd w:id="7"/>
      <w:r>
        <w:commentReference w:id="7"/>
      </w:r>
      <w:r>
        <w:t xml:space="preserve"> </w:t>
      </w:r>
      <w:del w:id="8" w:author="Melissa Zelig" w:date="2020-08-26T22:01:00Z">
        <w:r>
          <w:delText xml:space="preserve">Many people continue to ask what is CoolSculpting? </w:delText>
        </w:r>
      </w:del>
      <w:r>
        <w:t xml:space="preserve"> Read on to learn more about the #1 fat reduction treatment in the world.</w:t>
      </w:r>
    </w:p>
    <w:p w14:paraId="00000008" w14:textId="77777777" w:rsidR="00AD13B1" w:rsidRDefault="00E71DA5">
      <w:r>
        <w:t>What is CoolSculpting?</w:t>
      </w:r>
    </w:p>
    <w:p w14:paraId="00000009" w14:textId="7E7FACAA" w:rsidR="00AD13B1" w:rsidRDefault="00E71DA5">
      <w:pPr>
        <w:rPr>
          <w:ins w:id="9" w:author="Melissa Zelig" w:date="2020-08-26T22:13:00Z"/>
        </w:rPr>
      </w:pPr>
      <w:r>
        <w:t>CoolSculpting is a fat reduction treatment using ad</w:t>
      </w:r>
      <w:r>
        <w:t xml:space="preserve">vanced cooling technology.  A group of Harvard Scientists realized that </w:t>
      </w:r>
      <w:ins w:id="10" w:author="Melissa Zelig" w:date="2020-08-26T22:02:00Z">
        <w:r>
          <w:t xml:space="preserve">exposing </w:t>
        </w:r>
      </w:ins>
      <w:r>
        <w:t xml:space="preserve">fat cells </w:t>
      </w:r>
      <w:del w:id="11" w:author="Melissa Zelig" w:date="2020-08-26T22:02:00Z">
        <w:r>
          <w:delText>expose</w:delText>
        </w:r>
      </w:del>
      <w:r>
        <w:t xml:space="preserve">d to precise cooling temperatures </w:t>
      </w:r>
      <w:ins w:id="12" w:author="Melissa Zelig" w:date="2020-08-26T22:02:00Z">
        <w:r>
          <w:t>will destroy the fat cells without</w:t>
        </w:r>
      </w:ins>
      <w:del w:id="13" w:author="Melissa Zelig" w:date="2020-08-26T22:02:00Z">
        <w:r>
          <w:delText>will not</w:delText>
        </w:r>
      </w:del>
      <w:r>
        <w:t xml:space="preserve"> </w:t>
      </w:r>
      <w:ins w:id="14" w:author="Melissa Zelig" w:date="2020-08-26T22:02:00Z">
        <w:r>
          <w:t>damaging</w:t>
        </w:r>
      </w:ins>
      <w:del w:id="15" w:author="Melissa Zelig" w:date="2020-08-26T22:02:00Z">
        <w:r>
          <w:delText>damage</w:delText>
        </w:r>
      </w:del>
      <w:r>
        <w:t xml:space="preserve"> the skin</w:t>
      </w:r>
      <w:ins w:id="16" w:author="Melissa Zelig" w:date="2020-08-26T22:03:00Z">
        <w:r>
          <w:t>.</w:t>
        </w:r>
      </w:ins>
      <w:del w:id="17" w:author="Melissa Zelig" w:date="2020-08-26T22:03:00Z">
        <w:r>
          <w:delText xml:space="preserve"> layer</w:delText>
        </w:r>
      </w:del>
      <w:r>
        <w:t xml:space="preserve"> This knowledge resulted in a scientific process known as Cryolipolysis (“cryo” = cold + “lipo” = fat + “lysis” = cell death). Simply put</w:t>
      </w:r>
      <w:ins w:id="18" w:author="Melissa Zelig" w:date="2020-08-26T22:03:00Z">
        <w:r>
          <w:t>,</w:t>
        </w:r>
      </w:ins>
      <w:r>
        <w:t xml:space="preserve"> when fat cells freeze, they crystallize and rupture. This signals the lymphatic system to eliminate these destroye</w:t>
      </w:r>
      <w:r>
        <w:t>d cells as waste.  The discovery of Cryolipolysis led to cooling technology known as CoolSculpting. A safe and effective FDA cleared fat reduction treatment.</w:t>
      </w:r>
    </w:p>
    <w:p w14:paraId="0000000A" w14:textId="1552094D" w:rsidR="00AD13B1" w:rsidRPr="00AD13B1" w:rsidRDefault="00E71DA5" w:rsidP="00AD13B1">
      <w:pPr>
        <w:jc w:val="right"/>
        <w:rPr>
          <w:u w:val="single"/>
          <w:rPrChange w:id="19" w:author="Melissa Zelig" w:date="2020-08-26T22:13:00Z">
            <w:rPr/>
          </w:rPrChange>
        </w:rPr>
        <w:pPrChange w:id="20" w:author="Melissa Zelig" w:date="2020-08-26T22:13:00Z">
          <w:pPr/>
        </w:pPrChange>
      </w:pPr>
      <w:ins w:id="21" w:author="Melissa Zelig" w:date="2020-08-26T22:13:00Z">
        <w:r>
          <w:rPr>
            <w:u w:val="single"/>
            <w:rPrChange w:id="22" w:author="Melissa Zelig" w:date="2020-08-26T22:13:00Z">
              <w:rPr/>
            </w:rPrChange>
          </w:rPr>
          <w:t>Learn more about CoolSculpting &gt;&gt;</w:t>
        </w:r>
      </w:ins>
    </w:p>
    <w:p w14:paraId="0000000B" w14:textId="77777777" w:rsidR="00AD13B1" w:rsidRDefault="00E71DA5">
      <w:r>
        <w:t>Who Does CoolSculpting Benefit?</w:t>
      </w:r>
    </w:p>
    <w:p w14:paraId="0000000C" w14:textId="165030A2" w:rsidR="00AD13B1" w:rsidRDefault="00E71DA5">
      <w:r>
        <w:t>So,</w:t>
      </w:r>
      <w:ins w:id="23" w:author="Melissa Zelig" w:date="2020-08-26T22:11:00Z">
        <w:r>
          <w:t xml:space="preserve"> what is CoolSculp</w:t>
        </w:r>
        <w:r>
          <w:t xml:space="preserve">ting good for? </w:t>
        </w:r>
      </w:ins>
      <w:r>
        <w:t xml:space="preserve">CoolSculpting benefits men and women who struggle with bulges that resist diet and exercise. </w:t>
      </w:r>
      <w:ins w:id="24" w:author="Melissa Zelig" w:date="2020-08-26T22:03:00Z">
        <w:r>
          <w:t>The</w:t>
        </w:r>
      </w:ins>
      <w:r>
        <w:t xml:space="preserve"> </w:t>
      </w:r>
      <w:del w:id="25" w:author="Melissa Zelig" w:date="2020-08-26T22:03:00Z">
        <w:r>
          <w:delText xml:space="preserve">It is a </w:delText>
        </w:r>
      </w:del>
      <w:r>
        <w:t>non-</w:t>
      </w:r>
      <w:r>
        <w:t>surgical body-</w:t>
      </w:r>
      <w:r>
        <w:t>shaping procedure</w:t>
      </w:r>
      <w:del w:id="26" w:author="Melissa Zelig" w:date="2020-08-26T22:03:00Z">
        <w:r>
          <w:delText>,</w:delText>
        </w:r>
      </w:del>
      <w:r>
        <w:t xml:space="preserve"> is painless, effective, and requires</w:t>
      </w:r>
      <w:commentRangeStart w:id="27"/>
      <w:ins w:id="28" w:author="Melissa Zelig" w:date="2020-08-26T22:03:00Z">
        <w:r>
          <w:t xml:space="preserve"> minimal to</w:t>
        </w:r>
      </w:ins>
      <w:commentRangeEnd w:id="27"/>
      <w:r>
        <w:commentReference w:id="27"/>
      </w:r>
      <w:r>
        <w:t xml:space="preserve"> no downtime, making it a highly desira</w:t>
      </w:r>
      <w:r>
        <w:t>ble alternative to Liposuction. The most popular areas of the body to target are the abdomen (belly fat) and the hips and flanks (love handles) Other sought-after areas include:</w:t>
      </w:r>
    </w:p>
    <w:p w14:paraId="0000000D" w14:textId="77777777" w:rsidR="00AD13B1" w:rsidRDefault="00E71D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The armpits (bra bulge)</w:t>
      </w:r>
    </w:p>
    <w:p w14:paraId="0000000E" w14:textId="77777777" w:rsidR="00AD13B1" w:rsidRDefault="00E71D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The buttocks (banana roll)</w:t>
      </w:r>
    </w:p>
    <w:p w14:paraId="0000000F" w14:textId="77777777" w:rsidR="00AD13B1" w:rsidRDefault="00E71D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The chest (fashionable for </w:t>
      </w:r>
      <w:r>
        <w:rPr>
          <w:color w:val="000000"/>
        </w:rPr>
        <w:t>men with moobs or man boobs)</w:t>
      </w:r>
    </w:p>
    <w:p w14:paraId="00000010" w14:textId="77777777" w:rsidR="00AD13B1" w:rsidRDefault="00E71D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Small fat deposits above the knees</w:t>
      </w:r>
    </w:p>
    <w:p w14:paraId="00000011" w14:textId="77777777" w:rsidR="00AD13B1" w:rsidRDefault="00E71D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Submental region (double chins and neck fat)</w:t>
      </w:r>
    </w:p>
    <w:p w14:paraId="00000012" w14:textId="77777777" w:rsidR="00AD13B1" w:rsidRDefault="00E71D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The thighs (inner and outer thighs)</w:t>
      </w:r>
    </w:p>
    <w:p w14:paraId="00000013" w14:textId="77777777" w:rsidR="00AD13B1" w:rsidRDefault="00E71D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The upper arms</w:t>
      </w:r>
    </w:p>
    <w:p w14:paraId="00000014" w14:textId="77777777" w:rsidR="00AD13B1" w:rsidRDefault="00AD13B1"/>
    <w:p w14:paraId="00000015" w14:textId="56F12DE6" w:rsidR="00AD13B1" w:rsidRDefault="00E71DA5">
      <w:pPr>
        <w:rPr>
          <w:del w:id="29" w:author="Melissa Zelig" w:date="2020-08-26T22:05:00Z"/>
        </w:rPr>
      </w:pPr>
      <w:del w:id="30" w:author="Melissa Zelig" w:date="2020-08-26T22:05:00Z">
        <w:r>
          <w:rPr>
            <w:highlight w:val="yellow"/>
          </w:rPr>
          <w:delText>BOX: What is CoolSculpting?</w:delText>
        </w:r>
      </w:del>
    </w:p>
    <w:p w14:paraId="00000016" w14:textId="7CBFE9CC" w:rsidR="00AD13B1" w:rsidRDefault="00E71DA5">
      <w:pPr>
        <w:rPr>
          <w:ins w:id="31" w:author="Melissa Zelig" w:date="2020-08-26T22:05:00Z"/>
          <w:del w:id="32" w:author="Melissa Zelig" w:date="2020-08-26T22:05:00Z"/>
        </w:rPr>
      </w:pPr>
      <w:del w:id="33" w:author="Melissa Zelig" w:date="2020-08-26T22:05:00Z">
        <w:r>
          <w:delText>Lear</w:delText>
        </w:r>
      </w:del>
      <w:ins w:id="34" w:author="Melissa Zelig" w:date="2020-08-26T22:05:00Z">
        <w:del w:id="35" w:author="Melissa Zelig" w:date="2020-08-26T22:05:00Z">
          <w:r>
            <w:delText>n</w:delText>
          </w:r>
        </w:del>
      </w:ins>
      <w:del w:id="36" w:author="Melissa Zelig" w:date="2020-08-26T22:05:00Z">
        <w:r>
          <w:delText xml:space="preserve"> more concerning the fat freezing method and how to save on CoolSculpting Cost</w:delText>
        </w:r>
      </w:del>
    </w:p>
    <w:p w14:paraId="00000017" w14:textId="07D0CEB8" w:rsidR="00AD13B1" w:rsidRPr="00AD13B1" w:rsidRDefault="00E71DA5">
      <w:pPr>
        <w:rPr>
          <w:ins w:id="37" w:author="Melissa Zelig" w:date="2020-08-26T22:05:00Z"/>
          <w:highlight w:val="yellow"/>
          <w:rPrChange w:id="38" w:author="Melissa Zelig" w:date="2020-08-26T22:05:00Z">
            <w:rPr>
              <w:ins w:id="39" w:author="Melissa Zelig" w:date="2020-08-26T22:05:00Z"/>
            </w:rPr>
          </w:rPrChange>
        </w:rPr>
      </w:pPr>
      <w:ins w:id="40" w:author="Melissa Zelig" w:date="2020-08-26T22:05:00Z">
        <w:del w:id="41" w:author="Melissa Zelig" w:date="2020-08-26T22:05:00Z">
          <w:r>
            <w:rPr>
              <w:highlight w:val="yellow"/>
              <w:rPrChange w:id="42" w:author="Melissa Zelig" w:date="2020-08-26T22:05:00Z">
                <w:rPr/>
              </w:rPrChange>
            </w:rPr>
            <w:delText>Link to cs page</w:delText>
          </w:r>
        </w:del>
      </w:ins>
    </w:p>
    <w:p w14:paraId="00000018" w14:textId="781C92B9" w:rsidR="00AD13B1" w:rsidRPr="00E71DA5" w:rsidRDefault="00E71DA5" w:rsidP="00AD13B1">
      <w:pPr>
        <w:jc w:val="right"/>
        <w:rPr>
          <w:u w:val="single"/>
          <w:rPrChange w:id="43" w:author="Melissa Zelig" w:date="2020-08-26T22:05:00Z">
            <w:rPr/>
          </w:rPrChange>
        </w:rPr>
        <w:pPrChange w:id="44" w:author="Melissa Zelig" w:date="2020-08-26T22:14:00Z">
          <w:pPr/>
        </w:pPrChange>
      </w:pPr>
      <w:ins w:id="45" w:author="Melissa Zelig" w:date="2020-08-26T22:05:00Z">
        <w:r w:rsidRPr="00E71DA5">
          <w:rPr>
            <w:u w:val="single"/>
            <w:rPrChange w:id="46" w:author="Melissa Zelig" w:date="2020-08-26T22:05:00Z">
              <w:rPr/>
            </w:rPrChange>
          </w:rPr>
          <w:t>What is CoolSculpting Capable Of? See before and after pics &gt;&gt;</w:t>
        </w:r>
      </w:ins>
    </w:p>
    <w:p w14:paraId="00000019" w14:textId="55383142" w:rsidR="00AD13B1" w:rsidRDefault="00E71DA5">
      <w:r>
        <w:t>Wh</w:t>
      </w:r>
      <w:ins w:id="47" w:author="Melissa Zelig" w:date="2020-08-26T22:06:00Z">
        <w:r>
          <w:t>o</w:t>
        </w:r>
      </w:ins>
      <w:del w:id="48" w:author="Melissa Zelig" w:date="2020-08-26T22:06:00Z">
        <w:r>
          <w:delText>at</w:delText>
        </w:r>
      </w:del>
      <w:r>
        <w:t xml:space="preserve"> Does CoolSculpting Not Benefit?</w:t>
      </w:r>
    </w:p>
    <w:p w14:paraId="0000001A" w14:textId="424D818F" w:rsidR="00AD13B1" w:rsidRDefault="00E71DA5">
      <w:ins w:id="49" w:author="Melissa Zelig" w:date="2020-08-26T22:12:00Z">
        <w:r>
          <w:lastRenderedPageBreak/>
          <w:t>What is CoolSculpting not inte</w:t>
        </w:r>
        <w:r>
          <w:t xml:space="preserve">nded for? </w:t>
        </w:r>
      </w:ins>
      <w:r>
        <w:t xml:space="preserve">CoolSculpting </w:t>
      </w:r>
      <w:ins w:id="50" w:author="Melissa Zelig" w:date="2020-08-26T22:06:00Z">
        <w:r>
          <w:t>may not</w:t>
        </w:r>
      </w:ins>
      <w:del w:id="51" w:author="Melissa Zelig" w:date="2020-08-26T22:06:00Z">
        <w:r>
          <w:delText>does not</w:delText>
        </w:r>
      </w:del>
      <w:r>
        <w:t xml:space="preserve"> benefit people who </w:t>
      </w:r>
      <w:ins w:id="52" w:author="Melissa Zelig" w:date="2020-08-26T22:06:00Z">
        <w:r>
          <w:t>are far from their ideal body weight</w:t>
        </w:r>
      </w:ins>
      <w:del w:id="53" w:author="Melissa Zelig" w:date="2020-08-26T22:06:00Z">
        <w:r>
          <w:delText>want to lose weight</w:delText>
        </w:r>
      </w:del>
      <w:r>
        <w:t>.</w:t>
      </w:r>
      <w:ins w:id="54" w:author="Melissa Zelig" w:date="2020-08-26T22:06:00Z">
        <w:r>
          <w:t xml:space="preserve"> The fat</w:t>
        </w:r>
      </w:ins>
      <w:r>
        <w:t>-</w:t>
      </w:r>
      <w:ins w:id="55" w:author="Melissa Zelig" w:date="2020-08-26T22:06:00Z">
        <w:r>
          <w:t>freezing procedure</w:t>
        </w:r>
      </w:ins>
      <w:del w:id="56" w:author="Melissa Zelig" w:date="2020-08-26T22:06:00Z">
        <w:r>
          <w:delText xml:space="preserve"> It only</w:delText>
        </w:r>
      </w:del>
      <w:r>
        <w:t xml:space="preserve"> addresses difficult bulges</w:t>
      </w:r>
      <w:ins w:id="57" w:author="Melissa Zelig" w:date="2020-08-26T22:06:00Z">
        <w:r>
          <w:t xml:space="preserve"> that resist diet and exercise. It is</w:t>
        </w:r>
      </w:ins>
      <w:del w:id="58" w:author="Melissa Zelig" w:date="2020-08-26T22:06:00Z">
        <w:r>
          <w:delText xml:space="preserve"> and</w:delText>
        </w:r>
      </w:del>
      <w:r>
        <w:t xml:space="preserve"> </w:t>
      </w:r>
      <w:ins w:id="59" w:author="Melissa Zelig" w:date="2020-08-26T22:07:00Z">
        <w:r>
          <w:t>intended to treat</w:t>
        </w:r>
      </w:ins>
      <w:del w:id="60" w:author="Melissa Zelig" w:date="2020-08-26T22:07:00Z">
        <w:r>
          <w:delText xml:space="preserve">not </w:delText>
        </w:r>
      </w:del>
      <w:ins w:id="61" w:author="Melissa Zelig" w:date="2020-08-26T22:07:00Z">
        <w:r>
          <w:t xml:space="preserve"> </w:t>
        </w:r>
      </w:ins>
      <w:r>
        <w:t>obesity. While weight loss treatments shrink fat cells, CoolSculpting destroys a portion of the fat cell</w:t>
      </w:r>
      <w:del w:id="62" w:author="Melissa Zelig" w:date="2020-08-26T22:07:00Z">
        <w:r>
          <w:delText>s</w:delText>
        </w:r>
      </w:del>
      <w:r>
        <w:t>. Over sever</w:t>
      </w:r>
      <w:ins w:id="63" w:author="Melissa Zelig" w:date="2020-08-26T22:07:00Z">
        <w:r>
          <w:t>al</w:t>
        </w:r>
      </w:ins>
      <w:r>
        <w:t xml:space="preserve"> weeks the body will excrete these cells as waste. Weight l</w:t>
      </w:r>
      <w:r>
        <w:t>oss treatments</w:t>
      </w:r>
      <w:ins w:id="64" w:author="Melissa Zelig" w:date="2020-08-26T22:07:00Z">
        <w:r>
          <w:t xml:space="preserve"> shrink fat cells </w:t>
        </w:r>
      </w:ins>
      <w:r>
        <w:t xml:space="preserve"> </w:t>
      </w:r>
      <w:ins w:id="65" w:author="Melissa Zelig" w:date="2020-08-26T22:08:00Z">
        <w:r>
          <w:t>(</w:t>
        </w:r>
      </w:ins>
      <w:r>
        <w:t>maintain</w:t>
      </w:r>
      <w:ins w:id="66" w:author="Melissa Zelig" w:date="2020-08-26T22:08:00Z">
        <w:r>
          <w:t>ing</w:t>
        </w:r>
      </w:ins>
      <w:r>
        <w:t xml:space="preserve"> the ability of the shrunken fat cells to re-expand with future weight gain.</w:t>
      </w:r>
      <w:ins w:id="67" w:author="Melissa Zelig" w:date="2020-08-26T22:08:00Z">
        <w:r>
          <w:t>)</w:t>
        </w:r>
      </w:ins>
      <w:r>
        <w:t xml:space="preserve"> </w:t>
      </w:r>
      <w:ins w:id="68" w:author="Melissa Zelig" w:date="2020-08-26T22:08:00Z">
        <w:r>
          <w:t>This is not the case with</w:t>
        </w:r>
      </w:ins>
      <w:commentRangeStart w:id="69"/>
      <w:del w:id="70" w:author="Melissa Zelig" w:date="2020-08-26T22:08:00Z">
        <w:r>
          <w:delText>Not so with</w:delText>
        </w:r>
      </w:del>
      <w:r>
        <w:t xml:space="preserve"> fat freezing treatments</w:t>
      </w:r>
      <w:commentRangeEnd w:id="69"/>
      <w:ins w:id="71" w:author="Melissa Zelig" w:date="2020-08-26T22:08:00Z">
        <w:r>
          <w:commentReference w:id="69"/>
        </w:r>
        <w:r>
          <w:t>.</w:t>
        </w:r>
      </w:ins>
      <w:del w:id="72" w:author="Melissa Zelig" w:date="2020-08-26T22:08:00Z">
        <w:r>
          <w:delText>,</w:delText>
        </w:r>
      </w:del>
      <w:ins w:id="73" w:author="Melissa Zelig" w:date="2020-08-26T22:08:00Z">
        <w:r>
          <w:t xml:space="preserve"> </w:t>
        </w:r>
      </w:ins>
      <w:del w:id="74" w:author="Melissa Zelig" w:date="2020-08-26T22:08:00Z">
        <w:r>
          <w:delText xml:space="preserve"> o</w:delText>
        </w:r>
      </w:del>
      <w:ins w:id="75" w:author="Melissa Zelig" w:date="2020-08-26T22:08:00Z">
        <w:r>
          <w:t>O</w:t>
        </w:r>
      </w:ins>
      <w:r>
        <w:t xml:space="preserve">nce the body expels the </w:t>
      </w:r>
      <w:ins w:id="76" w:author="Melissa Zelig" w:date="2020-08-26T22:08:00Z">
        <w:r>
          <w:t xml:space="preserve">fat </w:t>
        </w:r>
      </w:ins>
      <w:r>
        <w:t>cells</w:t>
      </w:r>
      <w:ins w:id="77" w:author="Melissa Zelig" w:date="2020-08-26T22:07:00Z">
        <w:r>
          <w:t>,</w:t>
        </w:r>
      </w:ins>
      <w:r>
        <w:t xml:space="preserve"> </w:t>
      </w:r>
      <w:r>
        <w:t>they are gone for good. The eradicated fat cells cannot grow back. This leads to long-lasting fat reduction.</w:t>
      </w:r>
    </w:p>
    <w:p w14:paraId="0000001B" w14:textId="77777777" w:rsidR="00AD13B1" w:rsidRDefault="00E71DA5">
      <w:r>
        <w:t>Is CoolSculpting Right for Me?</w:t>
      </w:r>
    </w:p>
    <w:p w14:paraId="0000001C" w14:textId="06B95BA7" w:rsidR="00AD13B1" w:rsidRDefault="00E71DA5">
      <w:r>
        <w:t>You’ve learned about fat freezing;</w:t>
      </w:r>
      <w:r>
        <w:t xml:space="preserve"> now it is time to</w:t>
      </w:r>
      <w:ins w:id="78" w:author="Melissa Zelig" w:date="2020-08-26T22:12:00Z">
        <w:r>
          <w:t xml:space="preserve"> </w:t>
        </w:r>
      </w:ins>
      <w:r>
        <w:t>know</w:t>
      </w:r>
      <w:ins w:id="79" w:author="Melissa Zelig" w:date="2020-08-26T22:12:00Z">
        <w:r>
          <w:t xml:space="preserve"> what is CoolSculpting going to do for you</w:t>
        </w:r>
      </w:ins>
      <w:del w:id="80" w:author="Melissa Zelig" w:date="2020-08-26T22:12:00Z">
        <w:r>
          <w:delText xml:space="preserve"> decide if CoolSculpting is right for you?</w:delText>
        </w:r>
      </w:del>
      <w:ins w:id="81" w:author="Melissa Zelig" w:date="2020-08-26T22:12:00Z">
        <w:r>
          <w:t>.</w:t>
        </w:r>
      </w:ins>
      <w:r>
        <w:t xml:space="preserve"> The best way to determine </w:t>
      </w:r>
      <w:ins w:id="82" w:author="Melissa Zelig" w:date="2020-08-26T22:12:00Z">
        <w:r>
          <w:t>this</w:t>
        </w:r>
      </w:ins>
      <w:del w:id="83" w:author="Melissa Zelig" w:date="2020-08-26T22:12:00Z">
        <w:r>
          <w:delText>whether you are a good candidate for CoolSculpting</w:delText>
        </w:r>
      </w:del>
      <w:r>
        <w:t xml:space="preserve"> is to schedule a complimentary consultation with Elite Aesthetics. The premier body contouring experts in </w:t>
      </w:r>
      <w:r>
        <w:t>Needham, MA</w:t>
      </w:r>
      <w:r>
        <w:t xml:space="preserve">. </w:t>
      </w:r>
      <w:del w:id="84" w:author="Melissa Zelig" w:date="2020-08-26T22:09:00Z">
        <w:r>
          <w:delText>A ste</w:delText>
        </w:r>
        <w:r>
          <w:delText>llar physique may be yours as you f</w:delText>
        </w:r>
      </w:del>
      <w:ins w:id="85" w:author="Melissa Zelig" w:date="2020-08-26T22:09:00Z">
        <w:r>
          <w:t>F</w:t>
        </w:r>
      </w:ins>
      <w:r>
        <w:t>ill out the</w:t>
      </w:r>
      <w:ins w:id="86" w:author="Melissa Zelig" w:date="2020-08-26T22:09:00Z">
        <w:r>
          <w:t xml:space="preserve"> online</w:t>
        </w:r>
      </w:ins>
      <w:r>
        <w:t xml:space="preserve"> form</w:t>
      </w:r>
      <w:del w:id="87" w:author="Melissa Zelig" w:date="2020-08-26T22:09:00Z">
        <w:r>
          <w:delText xml:space="preserve"> online</w:delText>
        </w:r>
      </w:del>
      <w:r>
        <w:t xml:space="preserve"> or call </w:t>
      </w:r>
      <w:r>
        <w:t>781-352-9309</w:t>
      </w:r>
      <w:r>
        <w:t>.</w:t>
      </w:r>
    </w:p>
    <w:p w14:paraId="0000001D" w14:textId="77777777" w:rsidR="00AD13B1" w:rsidRDefault="00AD13B1"/>
    <w:p w14:paraId="0000001E" w14:textId="77777777" w:rsidR="00AD13B1" w:rsidRDefault="00AD13B1"/>
    <w:p w14:paraId="0000001F" w14:textId="77777777" w:rsidR="00AD13B1" w:rsidRDefault="00AD13B1"/>
    <w:p w14:paraId="00000020" w14:textId="77777777" w:rsidR="00AD13B1" w:rsidRDefault="00AD13B1"/>
    <w:p w14:paraId="00000021" w14:textId="77777777" w:rsidR="00AD13B1" w:rsidRDefault="00AD13B1"/>
    <w:sectPr w:rsidR="00AD13B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3" w:author="Melissa Zelig" w:date="2020-08-26T22:00:00Z" w:initials="">
    <w:p w14:paraId="00000023" w14:textId="77777777" w:rsidR="00AD13B1" w:rsidRDefault="00E71D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we no longer add the number in the meta description</w:t>
      </w:r>
    </w:p>
  </w:comment>
  <w:comment w:id="7" w:author="Melissa Zelig" w:date="2020-08-26T22:01:00Z" w:initials="">
    <w:p w14:paraId="00000024" w14:textId="7B8B2E7B" w:rsidR="00AD13B1" w:rsidRDefault="00E71D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This is your fist line of the </w:t>
      </w:r>
      <w:r>
        <w:rPr>
          <w:rFonts w:ascii="Arial" w:eastAsia="Arial" w:hAnsi="Arial" w:cs="Arial"/>
          <w:color w:val="000000"/>
        </w:rPr>
        <w:t>article so you can’t</w:t>
      </w:r>
      <w:r>
        <w:rPr>
          <w:rFonts w:ascii="Arial" w:eastAsia="Arial" w:hAnsi="Arial" w:cs="Arial"/>
          <w:color w:val="000000"/>
        </w:rPr>
        <w:t xml:space="preserve"> start it with it is...</w:t>
      </w:r>
    </w:p>
  </w:comment>
  <w:comment w:id="27" w:author="Melissa Zelig" w:date="2020-08-26T22:04:00Z" w:initials="">
    <w:p w14:paraId="00000025" w14:textId="77777777" w:rsidR="00AD13B1" w:rsidRDefault="00E71D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with coolsculpting we can no longer say it requires no downtime, either little to no downtime or minimal to no downtime.</w:t>
      </w:r>
    </w:p>
  </w:comment>
  <w:comment w:id="69" w:author="Melissa Zelig" w:date="2020-08-26T22:08:00Z" w:initials="">
    <w:p w14:paraId="00000022" w14:textId="77777777" w:rsidR="00AD13B1" w:rsidRDefault="00E71DA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incomplete sentence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00000023" w15:done="0"/>
  <w15:commentEx w15:paraId="00000024" w15:done="0"/>
  <w15:commentEx w15:paraId="00000025" w15:done="0"/>
  <w15:commentEx w15:paraId="00000022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000023" w16cid:durableId="22F109FB"/>
  <w16cid:commentId w16cid:paraId="00000024" w16cid:durableId="22F109FA"/>
  <w16cid:commentId w16cid:paraId="00000025" w16cid:durableId="22F109F9"/>
  <w16cid:commentId w16cid:paraId="00000022" w16cid:durableId="22F109F8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3E611DC"/>
    <w:multiLevelType w:val="multilevel"/>
    <w:tmpl w:val="D47C4DF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3B1"/>
    <w:rsid w:val="00AD13B1"/>
    <w:rsid w:val="00E71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C70346"/>
  <w15:docId w15:val="{083F9663-6886-4E4C-9982-DF906FCF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1F13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F4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4BDF"/>
  </w:style>
  <w:style w:type="paragraph" w:styleId="Footer">
    <w:name w:val="footer"/>
    <w:basedOn w:val="Normal"/>
    <w:link w:val="FooterChar"/>
    <w:uiPriority w:val="99"/>
    <w:unhideWhenUsed/>
    <w:rsid w:val="00EF4B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4BDF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1D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1D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tyles" Target="styles.xml"/><Relationship Id="rId7" Type="http://schemas.microsoft.com/office/2011/relationships/commentsExtended" Target="commentsExtended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DsJwavnU80OwNdSkadd4NG/wheQ==">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560</Words>
  <Characters>2964</Characters>
  <Application>Microsoft Office Word</Application>
  <DocSecurity>0</DocSecurity>
  <Lines>58</Lines>
  <Paragraphs>31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Annette Richards</dc:creator>
  <cp:lastModifiedBy>melissa zelig</cp:lastModifiedBy>
  <cp:revision>2</cp:revision>
  <dcterms:created xsi:type="dcterms:W3CDTF">2020-08-18T22:50:00Z</dcterms:created>
  <dcterms:modified xsi:type="dcterms:W3CDTF">2020-08-26T23:24:00Z</dcterms:modified>
</cp:coreProperties>
</file>