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4" w14:textId="77777777" w:rsidR="004179E6" w:rsidRDefault="001916D4">
      <w:pPr>
        <w:spacing w:after="160" w:line="259" w:lineRule="auto"/>
        <w:rPr>
          <w:rFonts w:ascii="Calibri" w:eastAsia="Calibri" w:hAnsi="Calibri" w:cs="Calibri"/>
        </w:rPr>
      </w:pPr>
      <w:bookmarkStart w:id="0" w:name="_gjdgxs" w:colFirst="0" w:colLast="0"/>
      <w:bookmarkEnd w:id="0"/>
      <w:proofErr w:type="spellStart"/>
      <w:r>
        <w:rPr>
          <w:rFonts w:ascii="Calibri" w:eastAsia="Calibri" w:hAnsi="Calibri" w:cs="Calibri"/>
        </w:rPr>
        <w:t>WHATISBOTOX.ARTICLE.SCULPTDTLA.AVD</w:t>
      </w:r>
      <w:proofErr w:type="spellEnd"/>
    </w:p>
    <w:p w14:paraId="00000005" w14:textId="77777777" w:rsidR="004179E6" w:rsidRDefault="001916D4">
      <w:pPr>
        <w:spacing w:after="160" w:line="259" w:lineRule="auto"/>
        <w:rPr>
          <w:rFonts w:ascii="Calibri" w:eastAsia="Calibri" w:hAnsi="Calibri" w:cs="Calibri"/>
        </w:rPr>
      </w:pPr>
      <w:bookmarkStart w:id="1" w:name="_30j0zll" w:colFirst="0" w:colLast="0"/>
      <w:bookmarkEnd w:id="1"/>
      <w:r>
        <w:rPr>
          <w:rFonts w:ascii="Calibri" w:eastAsia="Calibri" w:hAnsi="Calibri" w:cs="Calibri"/>
        </w:rPr>
        <w:t xml:space="preserve">KW: “WHAT </w:t>
      </w:r>
      <w:r>
        <w:rPr>
          <w:rFonts w:ascii="Calibri" w:eastAsia="Calibri" w:hAnsi="Calibri" w:cs="Calibri"/>
        </w:rPr>
        <w:t>IS BOTOX”</w:t>
      </w:r>
    </w:p>
    <w:p w14:paraId="00000006" w14:textId="77777777" w:rsidR="004179E6" w:rsidRDefault="001916D4">
      <w:pPr>
        <w:spacing w:after="160" w:line="259" w:lineRule="auto"/>
        <w:rPr>
          <w:rFonts w:ascii="Calibri" w:eastAsia="Calibri" w:hAnsi="Calibri" w:cs="Calibri"/>
        </w:rPr>
      </w:pPr>
      <w:r>
        <w:rPr>
          <w:rFonts w:ascii="Calibri" w:eastAsia="Calibri" w:hAnsi="Calibri" w:cs="Calibri"/>
        </w:rPr>
        <w:t>/WHAT IS BOTOX</w:t>
      </w:r>
    </w:p>
    <w:p w14:paraId="00000007" w14:textId="77777777" w:rsidR="004179E6" w:rsidRDefault="001916D4">
      <w:pPr>
        <w:spacing w:after="160" w:line="259" w:lineRule="auto"/>
        <w:rPr>
          <w:rFonts w:ascii="Calibri" w:eastAsia="Calibri" w:hAnsi="Calibri" w:cs="Calibri"/>
        </w:rPr>
      </w:pPr>
      <w:r>
        <w:rPr>
          <w:rFonts w:ascii="Calibri" w:eastAsia="Calibri" w:hAnsi="Calibri" w:cs="Calibri"/>
        </w:rPr>
        <w:t>META: What is Botox? What is the cost? Botox reduces the appearance of lines and wrinkles. Learn everything you need to know about this treatment.</w:t>
      </w:r>
    </w:p>
    <w:p w14:paraId="00000009" w14:textId="77777777" w:rsidR="004179E6" w:rsidRDefault="001916D4">
      <w:pPr>
        <w:spacing w:after="160" w:line="259" w:lineRule="auto"/>
        <w:rPr>
          <w:ins w:id="2" w:author="Melissa Zelig" w:date="2020-09-18T18:31:00Z"/>
          <w:del w:id="3" w:author="Melissa Zelig" w:date="2020-09-18T18:31:00Z"/>
          <w:rFonts w:ascii="Calibri" w:eastAsia="Calibri" w:hAnsi="Calibri" w:cs="Calibri"/>
          <w:color w:val="222222"/>
          <w:highlight w:val="white"/>
        </w:rPr>
      </w:pPr>
      <w:del w:id="4" w:author="Melissa Zelig" w:date="2020-09-18T18:31:00Z">
        <w:r>
          <w:rPr>
            <w:rFonts w:ascii="Calibri" w:eastAsia="Calibri" w:hAnsi="Calibri" w:cs="Calibri"/>
            <w:color w:val="222222"/>
            <w:highlight w:val="white"/>
          </w:rPr>
          <w:delText xml:space="preserve">Over the years, facial </w:delText>
        </w:r>
        <w:r>
          <w:rPr>
            <w:rFonts w:ascii="Calibri" w:eastAsia="Calibri" w:hAnsi="Calibri" w:cs="Calibri"/>
            <w:color w:val="222222"/>
            <w:highlight w:val="white"/>
          </w:rPr>
          <w:delText xml:space="preserve">movements and contractions create dynamic wrinkles around the mouth, eyes, brow, and forehead. Botox reduces </w:delText>
        </w:r>
        <w:commentRangeStart w:id="5"/>
        <w:r>
          <w:rPr>
            <w:rFonts w:ascii="Calibri" w:eastAsia="Calibri" w:hAnsi="Calibri" w:cs="Calibri"/>
            <w:color w:val="222222"/>
            <w:highlight w:val="white"/>
          </w:rPr>
          <w:delText xml:space="preserve">expression lines’ </w:delText>
        </w:r>
        <w:commentRangeEnd w:id="5"/>
        <w:r>
          <w:commentReference w:id="5"/>
        </w:r>
        <w:r>
          <w:rPr>
            <w:rFonts w:ascii="Calibri" w:eastAsia="Calibri" w:hAnsi="Calibri" w:cs="Calibri"/>
            <w:color w:val="222222"/>
            <w:highlight w:val="white"/>
          </w:rPr>
          <w:delText xml:space="preserve">appearance, including frown lines and crow's feet, by relaxing the muscle underneath your skin. </w:delText>
        </w:r>
        <w:commentRangeStart w:id="6"/>
        <w:commentRangeStart w:id="7"/>
        <w:r>
          <w:rPr>
            <w:rFonts w:ascii="Calibri" w:eastAsia="Calibri" w:hAnsi="Calibri" w:cs="Calibri"/>
            <w:color w:val="222222"/>
            <w:highlight w:val="white"/>
          </w:rPr>
          <w:delText xml:space="preserve"> So, what is Botox used to tre</w:delText>
        </w:r>
        <w:r>
          <w:rPr>
            <w:rFonts w:ascii="Calibri" w:eastAsia="Calibri" w:hAnsi="Calibri" w:cs="Calibri"/>
            <w:color w:val="222222"/>
            <w:highlight w:val="white"/>
          </w:rPr>
          <w:delText>at</w:delText>
        </w:r>
        <w:commentRangeEnd w:id="6"/>
        <w:r>
          <w:commentReference w:id="6"/>
        </w:r>
        <w:commentRangeEnd w:id="7"/>
        <w:r>
          <w:commentReference w:id="7"/>
        </w:r>
        <w:r>
          <w:rPr>
            <w:rFonts w:ascii="Calibri" w:eastAsia="Calibri" w:hAnsi="Calibri" w:cs="Calibri"/>
            <w:color w:val="222222"/>
            <w:highlight w:val="white"/>
          </w:rPr>
          <w:delText>?</w:delText>
        </w:r>
        <w:commentRangeStart w:id="8"/>
        <w:r>
          <w:rPr>
            <w:rFonts w:ascii="Calibri" w:eastAsia="Calibri" w:hAnsi="Calibri" w:cs="Calibri"/>
            <w:color w:val="222222"/>
            <w:highlight w:val="white"/>
          </w:rPr>
          <w:delText xml:space="preserve"> Botulinum Toxin </w:delText>
        </w:r>
        <w:commentRangeEnd w:id="8"/>
        <w:r>
          <w:commentReference w:id="8"/>
        </w:r>
        <w:r>
          <w:rPr>
            <w:rFonts w:ascii="Calibri" w:eastAsia="Calibri" w:hAnsi="Calibri" w:cs="Calibri"/>
            <w:color w:val="222222"/>
            <w:highlight w:val="white"/>
          </w:rPr>
          <w:delText>is a cosmetic injectable that leaves your face with a smooth, youthful appearance. Additionally, Botox helps treat muscle spasms and unwanted underarm sweat.</w:delText>
        </w:r>
      </w:del>
    </w:p>
    <w:p w14:paraId="0000000A" w14:textId="77777777" w:rsidR="004179E6" w:rsidRDefault="001916D4">
      <w:pPr>
        <w:spacing w:after="160" w:line="259" w:lineRule="auto"/>
        <w:rPr>
          <w:del w:id="9" w:author="Melissa Zelig" w:date="2020-09-18T18:31:00Z"/>
          <w:rFonts w:ascii="Calibri" w:eastAsia="Calibri" w:hAnsi="Calibri" w:cs="Calibri"/>
          <w:color w:val="222222"/>
          <w:highlight w:val="white"/>
        </w:rPr>
      </w:pPr>
      <w:ins w:id="10" w:author="Melissa Zelig" w:date="2020-09-18T18:31:00Z">
        <w:del w:id="11" w:author="Melissa Zelig" w:date="2020-09-18T18:31:00Z">
          <w:r>
            <w:rPr>
              <w:rFonts w:ascii="Calibri" w:eastAsia="Calibri" w:hAnsi="Calibri" w:cs="Calibri"/>
              <w:color w:val="222222"/>
              <w:highlight w:val="white"/>
            </w:rPr>
            <w:delText xml:space="preserve">Over the years, facial movements and contractions create dynamic wrinkles around the mouth, eyes, </w:delText>
          </w:r>
          <w:r>
            <w:rPr>
              <w:rFonts w:ascii="Calibri" w:eastAsia="Calibri" w:hAnsi="Calibri" w:cs="Calibri"/>
              <w:color w:val="222222"/>
              <w:highlight w:val="white"/>
            </w:rPr>
            <w:delText xml:space="preserve">brow, and forehead. Botox reduces expression lines’ appearance, including frown lines and crow's feet, by relaxing the muscle underneath your skin. </w:delText>
          </w:r>
          <w:commentRangeStart w:id="12"/>
          <w:commentRangeStart w:id="13"/>
          <w:r>
            <w:rPr>
              <w:rFonts w:ascii="Calibri" w:eastAsia="Calibri" w:hAnsi="Calibri" w:cs="Calibri"/>
              <w:color w:val="222222"/>
              <w:highlight w:val="white"/>
            </w:rPr>
            <w:delText xml:space="preserve"> So, what is Botox used to treat</w:delText>
          </w:r>
          <w:commentRangeEnd w:id="12"/>
          <w:r>
            <w:commentReference w:id="12"/>
          </w:r>
          <w:commentRangeEnd w:id="13"/>
          <w:r>
            <w:commentReference w:id="13"/>
          </w:r>
          <w:r>
            <w:rPr>
              <w:rFonts w:ascii="Calibri" w:eastAsia="Calibri" w:hAnsi="Calibri" w:cs="Calibri"/>
              <w:color w:val="222222"/>
              <w:highlight w:val="white"/>
            </w:rPr>
            <w:delText>?</w:delText>
          </w:r>
          <w:commentRangeStart w:id="14"/>
          <w:r>
            <w:rPr>
              <w:rFonts w:ascii="Calibri" w:eastAsia="Calibri" w:hAnsi="Calibri" w:cs="Calibri"/>
              <w:color w:val="222222"/>
              <w:highlight w:val="white"/>
            </w:rPr>
            <w:delText xml:space="preserve"> Botulinum Toxin </w:delText>
          </w:r>
          <w:commentRangeEnd w:id="14"/>
          <w:r>
            <w:commentReference w:id="14"/>
          </w:r>
          <w:r>
            <w:rPr>
              <w:rFonts w:ascii="Calibri" w:eastAsia="Calibri" w:hAnsi="Calibri" w:cs="Calibri"/>
              <w:color w:val="222222"/>
              <w:highlight w:val="white"/>
            </w:rPr>
            <w:delText>is a cosmetic injectable that leaves your face wi</w:delText>
          </w:r>
          <w:r>
            <w:rPr>
              <w:rFonts w:ascii="Calibri" w:eastAsia="Calibri" w:hAnsi="Calibri" w:cs="Calibri"/>
              <w:color w:val="222222"/>
              <w:highlight w:val="white"/>
            </w:rPr>
            <w:delText>th a smooth, youthful appearance. Additionally, Botox helps treat muscle spasms and unwanted underarm sweat.</w:delText>
          </w:r>
        </w:del>
      </w:ins>
    </w:p>
    <w:p w14:paraId="0000000B" w14:textId="77777777" w:rsidR="004179E6" w:rsidRDefault="001916D4">
      <w:pPr>
        <w:spacing w:after="160" w:line="259" w:lineRule="auto"/>
        <w:rPr>
          <w:rFonts w:ascii="Calibri" w:eastAsia="Calibri" w:hAnsi="Calibri" w:cs="Calibri"/>
          <w:color w:val="222222"/>
          <w:highlight w:val="white"/>
        </w:rPr>
      </w:pPr>
      <w:del w:id="15" w:author="Melissa Zelig" w:date="2020-09-18T18:31:00Z">
        <w:r>
          <w:rPr>
            <w:rFonts w:ascii="Calibri" w:eastAsia="Calibri" w:hAnsi="Calibri" w:cs="Calibri"/>
            <w:color w:val="222222"/>
            <w:highlight w:val="white"/>
          </w:rPr>
          <w:delText>WHY CHOOSE BOTOX?</w:delText>
        </w:r>
      </w:del>
    </w:p>
    <w:p w14:paraId="0000000C" w14:textId="77777777" w:rsidR="004179E6" w:rsidRDefault="001916D4">
      <w:pPr>
        <w:spacing w:after="160" w:line="259" w:lineRule="auto"/>
        <w:rPr>
          <w:ins w:id="16" w:author="Melissa Zelig" w:date="2020-09-18T18:36:00Z"/>
          <w:rFonts w:ascii="Calibri" w:eastAsia="Calibri" w:hAnsi="Calibri" w:cs="Calibri"/>
          <w:color w:val="222222"/>
          <w:highlight w:val="white"/>
        </w:rPr>
      </w:pPr>
      <w:ins w:id="17" w:author="Melissa Zelig" w:date="2020-09-18T18:36:00Z">
        <w:r>
          <w:rPr>
            <w:rFonts w:ascii="Calibri" w:eastAsia="Calibri" w:hAnsi="Calibri" w:cs="Calibri"/>
            <w:color w:val="222222"/>
            <w:highlight w:val="white"/>
          </w:rPr>
          <w:t>WHAT IS BOTOX? | THE WORLD’S MOST POPULAR COSMETIC TREATMENT</w:t>
        </w:r>
      </w:ins>
    </w:p>
    <w:p w14:paraId="0000000D" w14:textId="77777777" w:rsidR="004179E6" w:rsidRDefault="001916D4">
      <w:pPr>
        <w:spacing w:after="160" w:line="259" w:lineRule="auto"/>
        <w:rPr>
          <w:ins w:id="18" w:author="Melissa Zelig" w:date="2020-09-18T18:36:00Z"/>
          <w:rFonts w:ascii="Calibri" w:eastAsia="Calibri" w:hAnsi="Calibri" w:cs="Calibri"/>
          <w:color w:val="222222"/>
          <w:highlight w:val="white"/>
        </w:rPr>
      </w:pPr>
      <w:ins w:id="19" w:author="Melissa Zelig" w:date="2020-09-18T18:36:00Z">
        <w:r>
          <w:rPr>
            <w:rFonts w:ascii="Calibri" w:eastAsia="Calibri" w:hAnsi="Calibri" w:cs="Calibri"/>
            <w:color w:val="222222"/>
            <w:highlight w:val="white"/>
          </w:rPr>
          <w:t>As the most popular cosmetic treatment on the market, many people ar</w:t>
        </w:r>
        <w:r>
          <w:rPr>
            <w:rFonts w:ascii="Calibri" w:eastAsia="Calibri" w:hAnsi="Calibri" w:cs="Calibri"/>
            <w:color w:val="222222"/>
            <w:highlight w:val="white"/>
          </w:rPr>
          <w:t xml:space="preserve">e asking what is </w:t>
        </w:r>
        <w:proofErr w:type="spellStart"/>
        <w:r>
          <w:rPr>
            <w:rFonts w:ascii="Calibri" w:eastAsia="Calibri" w:hAnsi="Calibri" w:cs="Calibri"/>
            <w:color w:val="222222"/>
            <w:highlight w:val="white"/>
          </w:rPr>
          <w:t>botox</w:t>
        </w:r>
        <w:proofErr w:type="spellEnd"/>
        <w:r>
          <w:rPr>
            <w:rFonts w:ascii="Calibri" w:eastAsia="Calibri" w:hAnsi="Calibri" w:cs="Calibri"/>
            <w:color w:val="222222"/>
            <w:highlight w:val="white"/>
          </w:rPr>
          <w:t>? Botox is a cosmetic injection that reduces the</w:t>
        </w:r>
        <w:commentRangeStart w:id="20"/>
        <w:r>
          <w:rPr>
            <w:rFonts w:ascii="Calibri" w:eastAsia="Calibri" w:hAnsi="Calibri" w:cs="Calibri"/>
            <w:color w:val="222222"/>
            <w:highlight w:val="white"/>
          </w:rPr>
          <w:t xml:space="preserve"> </w:t>
        </w:r>
        <w:commentRangeEnd w:id="20"/>
        <w:r>
          <w:commentReference w:id="20"/>
        </w:r>
        <w:r>
          <w:rPr>
            <w:rFonts w:ascii="Calibri" w:eastAsia="Calibri" w:hAnsi="Calibri" w:cs="Calibri"/>
            <w:color w:val="222222"/>
            <w:highlight w:val="white"/>
          </w:rPr>
          <w:t xml:space="preserve">appearance of fine lines and wrinkles, including frown lines and crow's feet. </w:t>
        </w:r>
      </w:ins>
    </w:p>
    <w:p w14:paraId="0000000E" w14:textId="77777777" w:rsidR="004179E6" w:rsidRDefault="001916D4">
      <w:pPr>
        <w:spacing w:after="160" w:line="259" w:lineRule="auto"/>
        <w:rPr>
          <w:ins w:id="21" w:author="Melissa Zelig" w:date="2020-09-18T18:36:00Z"/>
          <w:rFonts w:ascii="Calibri" w:eastAsia="Calibri" w:hAnsi="Calibri" w:cs="Calibri"/>
          <w:color w:val="222222"/>
          <w:highlight w:val="white"/>
        </w:rPr>
      </w:pPr>
      <w:ins w:id="22" w:author="Melissa Zelig" w:date="2020-09-18T18:36:00Z">
        <w:r>
          <w:rPr>
            <w:rFonts w:ascii="Calibri" w:eastAsia="Calibri" w:hAnsi="Calibri" w:cs="Calibri"/>
            <w:color w:val="222222"/>
            <w:highlight w:val="white"/>
          </w:rPr>
          <w:t>Over the years, facial movements and contractions create dynamic wrinkles around the mouth, eyes, brow,</w:t>
        </w:r>
        <w:r>
          <w:rPr>
            <w:rFonts w:ascii="Calibri" w:eastAsia="Calibri" w:hAnsi="Calibri" w:cs="Calibri"/>
            <w:color w:val="222222"/>
            <w:highlight w:val="white"/>
          </w:rPr>
          <w:t xml:space="preserve"> and forehead. Botox reduces these expression lines and leaves your face with a smooth, youthful appearance.</w:t>
        </w:r>
      </w:ins>
    </w:p>
    <w:p w14:paraId="0000000F" w14:textId="77777777" w:rsidR="004179E6" w:rsidRDefault="001916D4">
      <w:pPr>
        <w:spacing w:after="160" w:line="259" w:lineRule="auto"/>
        <w:rPr>
          <w:ins w:id="23" w:author="Melissa Zelig" w:date="2020-09-18T18:36:00Z"/>
          <w:rFonts w:ascii="Calibri" w:eastAsia="Calibri" w:hAnsi="Calibri" w:cs="Calibri"/>
          <w:color w:val="222222"/>
          <w:highlight w:val="white"/>
        </w:rPr>
      </w:pPr>
      <w:ins w:id="24" w:author="Melissa Zelig" w:date="2020-09-18T18:36:00Z">
        <w:r>
          <w:rPr>
            <w:rFonts w:ascii="Calibri" w:eastAsia="Calibri" w:hAnsi="Calibri" w:cs="Calibri"/>
            <w:color w:val="222222"/>
            <w:highlight w:val="white"/>
          </w:rPr>
          <w:t>WHAT IS BOTOX MADE OF?</w:t>
        </w:r>
      </w:ins>
    </w:p>
    <w:p w14:paraId="00000010" w14:textId="77777777" w:rsidR="004179E6" w:rsidRPr="001C4058" w:rsidRDefault="001916D4">
      <w:pPr>
        <w:spacing w:after="160" w:line="259" w:lineRule="auto"/>
        <w:rPr>
          <w:ins w:id="25" w:author="Melissa Zelig" w:date="2020-09-18T18:36:00Z"/>
          <w:rFonts w:ascii="Calibri" w:eastAsia="Calibri" w:hAnsi="Calibri" w:cs="Calibri"/>
          <w:color w:val="222222"/>
          <w:highlight w:val="white"/>
          <w:u w:val="single"/>
        </w:rPr>
      </w:pPr>
      <w:ins w:id="26" w:author="Melissa Zelig" w:date="2020-09-18T18:36:00Z">
        <w:r>
          <w:rPr>
            <w:rFonts w:ascii="Calibri" w:eastAsia="Calibri" w:hAnsi="Calibri" w:cs="Calibri"/>
            <w:color w:val="222222"/>
            <w:highlight w:val="white"/>
          </w:rPr>
          <w:t xml:space="preserve">Seeing the </w:t>
        </w:r>
        <w:r w:rsidRPr="008F6BEB">
          <w:rPr>
            <w:rFonts w:ascii="Calibri" w:eastAsia="Calibri" w:hAnsi="Calibri" w:cs="Calibri"/>
            <w:color w:val="222222"/>
            <w:highlight w:val="white"/>
          </w:rPr>
          <w:t>amazing, anti-aging results</w:t>
        </w:r>
        <w:r>
          <w:rPr>
            <w:rFonts w:ascii="Calibri" w:eastAsia="Calibri" w:hAnsi="Calibri" w:cs="Calibri"/>
            <w:color w:val="222222"/>
            <w:highlight w:val="white"/>
          </w:rPr>
          <w:t xml:space="preserve"> of this cosmetic injection, many </w:t>
        </w:r>
        <w:proofErr w:type="gramStart"/>
        <w:r>
          <w:rPr>
            <w:rFonts w:ascii="Calibri" w:eastAsia="Calibri" w:hAnsi="Calibri" w:cs="Calibri"/>
            <w:color w:val="222222"/>
            <w:highlight w:val="white"/>
          </w:rPr>
          <w:t>wonder</w:t>
        </w:r>
        <w:proofErr w:type="gramEnd"/>
        <w:r>
          <w:rPr>
            <w:rFonts w:ascii="Calibri" w:eastAsia="Calibri" w:hAnsi="Calibri" w:cs="Calibri"/>
            <w:color w:val="222222"/>
            <w:highlight w:val="white"/>
          </w:rPr>
          <w:t xml:space="preserve"> what is Botox made of. Botox is a protein derivative of the Botulinum Toxin. While cosmetic injections using a toxin may sound intimidating, Botox is proven safe and highly effe</w:t>
        </w:r>
        <w:r>
          <w:rPr>
            <w:rFonts w:ascii="Calibri" w:eastAsia="Calibri" w:hAnsi="Calibri" w:cs="Calibri"/>
            <w:color w:val="222222"/>
            <w:highlight w:val="white"/>
          </w:rPr>
          <w:t xml:space="preserve">ctive in over 500 medical studies. Additionally, Botox has been on the market for decades and  is approved for use in 98 countries. No wonder </w:t>
        </w:r>
        <w:r w:rsidRPr="001C4058">
          <w:rPr>
            <w:rFonts w:ascii="Calibri" w:eastAsia="Calibri" w:hAnsi="Calibri" w:cs="Calibri"/>
            <w:color w:val="222222"/>
            <w:highlight w:val="white"/>
            <w:u w:val="single"/>
          </w:rPr>
          <w:t xml:space="preserve">Botox is the </w:t>
        </w:r>
        <w:commentRangeStart w:id="27"/>
        <w:r w:rsidRPr="001C4058">
          <w:rPr>
            <w:rFonts w:ascii="Calibri" w:eastAsia="Calibri" w:hAnsi="Calibri" w:cs="Calibri"/>
            <w:color w:val="222222"/>
            <w:highlight w:val="white"/>
            <w:u w:val="single"/>
          </w:rPr>
          <w:t xml:space="preserve"> most popular</w:t>
        </w:r>
        <w:commentRangeEnd w:id="27"/>
        <w:r w:rsidRPr="001C4058">
          <w:rPr>
            <w:u w:val="single"/>
          </w:rPr>
          <w:commentReference w:id="27"/>
        </w:r>
        <w:r w:rsidRPr="001C4058">
          <w:rPr>
            <w:rFonts w:ascii="Calibri" w:eastAsia="Calibri" w:hAnsi="Calibri" w:cs="Calibri"/>
            <w:color w:val="222222"/>
            <w:highlight w:val="white"/>
            <w:u w:val="single"/>
          </w:rPr>
          <w:t xml:space="preserve"> anti-aging procedures worldwide.</w:t>
        </w:r>
      </w:ins>
    </w:p>
    <w:p w14:paraId="00000011" w14:textId="77777777" w:rsidR="004179E6" w:rsidRDefault="001916D4">
      <w:pPr>
        <w:spacing w:after="160" w:line="259" w:lineRule="auto"/>
        <w:rPr>
          <w:ins w:id="28" w:author="Melissa Zelig" w:date="2020-09-18T18:36:00Z"/>
          <w:rFonts w:ascii="Calibri" w:eastAsia="Calibri" w:hAnsi="Calibri" w:cs="Calibri"/>
          <w:color w:val="222222"/>
          <w:highlight w:val="white"/>
        </w:rPr>
      </w:pPr>
      <w:ins w:id="29" w:author="Melissa Zelig" w:date="2020-09-18T18:36:00Z">
        <w:r>
          <w:rPr>
            <w:rFonts w:ascii="Calibri" w:eastAsia="Calibri" w:hAnsi="Calibri" w:cs="Calibri"/>
            <w:color w:val="222222"/>
            <w:highlight w:val="white"/>
          </w:rPr>
          <w:t>HOW DOES BOTOX WORK?</w:t>
        </w:r>
      </w:ins>
    </w:p>
    <w:p w14:paraId="00000012" w14:textId="7A5C7E07" w:rsidR="004179E6" w:rsidRDefault="001916D4">
      <w:pPr>
        <w:spacing w:after="160" w:line="259" w:lineRule="auto"/>
        <w:rPr>
          <w:ins w:id="30" w:author="Melissa Zelig" w:date="2020-09-18T18:36:00Z"/>
          <w:rFonts w:ascii="Calibri" w:eastAsia="Calibri" w:hAnsi="Calibri" w:cs="Calibri"/>
          <w:color w:val="222222"/>
          <w:highlight w:val="white"/>
        </w:rPr>
      </w:pPr>
      <w:ins w:id="31" w:author="Melissa Zelig" w:date="2020-09-18T18:36:00Z">
        <w:r>
          <w:rPr>
            <w:rFonts w:ascii="Calibri" w:eastAsia="Calibri" w:hAnsi="Calibri" w:cs="Calibri"/>
            <w:color w:val="222222"/>
            <w:highlight w:val="white"/>
          </w:rPr>
          <w:t>Botox is a neuromodulator that</w:t>
        </w:r>
        <w:r>
          <w:rPr>
            <w:rFonts w:ascii="Calibri" w:eastAsia="Calibri" w:hAnsi="Calibri" w:cs="Calibri"/>
            <w:color w:val="222222"/>
            <w:highlight w:val="white"/>
          </w:rPr>
          <w:t xml:space="preserve">  block</w:t>
        </w:r>
      </w:ins>
      <w:r w:rsidR="001C4058">
        <w:rPr>
          <w:rFonts w:ascii="Calibri" w:eastAsia="Calibri" w:hAnsi="Calibri" w:cs="Calibri"/>
          <w:color w:val="222222"/>
          <w:highlight w:val="white"/>
        </w:rPr>
        <w:t>s</w:t>
      </w:r>
      <w:ins w:id="32" w:author="Melissa Zelig" w:date="2020-09-18T18:36:00Z">
        <w:r>
          <w:rPr>
            <w:rFonts w:ascii="Calibri" w:eastAsia="Calibri" w:hAnsi="Calibri" w:cs="Calibri"/>
            <w:color w:val="222222"/>
            <w:highlight w:val="white"/>
          </w:rPr>
          <w:t xml:space="preserve"> nerve impulses to facial muscles.  It reduces the appearance of expression lines, including frown lines and crow's feet, by relaxing the muscle underneath your skin. Additionally, Botox helps treat muscle spasms and unwanted underarm sweat.</w:t>
        </w:r>
      </w:ins>
    </w:p>
    <w:p w14:paraId="00000015" w14:textId="03BE5809" w:rsidR="004179E6" w:rsidRDefault="001916D4">
      <w:pPr>
        <w:spacing w:after="160" w:line="259" w:lineRule="auto"/>
        <w:rPr>
          <w:ins w:id="33" w:author="Melissa Zelig" w:date="2020-09-18T18:49:00Z"/>
          <w:rFonts w:ascii="Calibri" w:eastAsia="Calibri" w:hAnsi="Calibri" w:cs="Calibri"/>
        </w:rPr>
      </w:pPr>
      <w:del w:id="34" w:author="Melissa Zelig" w:date="2020-09-18T18:28:00Z">
        <w:r>
          <w:rPr>
            <w:rFonts w:ascii="Calibri" w:eastAsia="Calibri" w:hAnsi="Calibri" w:cs="Calibri"/>
            <w:color w:val="222222"/>
            <w:highlight w:val="white"/>
          </w:rPr>
          <w:delText xml:space="preserve">So, </w:delText>
        </w:r>
        <w:r>
          <w:rPr>
            <w:rFonts w:ascii="Calibri" w:eastAsia="Calibri" w:hAnsi="Calibri" w:cs="Calibri"/>
            <w:color w:val="222222"/>
            <w:highlight w:val="white"/>
          </w:rPr>
          <w:delText>what is Botox? Botox is the most popular cosmetic treatment on the market.  Botox is a protein injection that causes muscle tissues to relax by blocking nerve impulses.  This protein, known as Botulinum Toxin, reduces the appearance of wrinkles and fine li</w:delText>
        </w:r>
        <w:r>
          <w:rPr>
            <w:rFonts w:ascii="Calibri" w:eastAsia="Calibri" w:hAnsi="Calibri" w:cs="Calibri"/>
            <w:color w:val="222222"/>
            <w:highlight w:val="white"/>
          </w:rPr>
          <w:delText xml:space="preserve">nes in unwanted areas. This medical procedure may sound intimidating, but </w:delText>
        </w:r>
        <w:r>
          <w:rPr>
            <w:rFonts w:ascii="Calibri" w:eastAsia="Calibri" w:hAnsi="Calibri" w:cs="Calibri"/>
          </w:rPr>
          <w:delText>with over 500 studies, this treatment is</w:delText>
        </w:r>
      </w:del>
      <w:ins w:id="35" w:author="Melissa Zelig" w:date="2020-09-18T18:28:00Z">
        <w:del w:id="36" w:author="Melissa Zelig" w:date="2020-09-18T18:28:00Z">
          <w:r>
            <w:rPr>
              <w:rFonts w:ascii="Calibri" w:eastAsia="Calibri" w:hAnsi="Calibri" w:cs="Calibri"/>
            </w:rPr>
            <w:delText xml:space="preserve"> proven</w:delText>
          </w:r>
        </w:del>
      </w:ins>
      <w:del w:id="37" w:author="Melissa Zelig" w:date="2020-09-18T18:28:00Z">
        <w:r>
          <w:rPr>
            <w:rFonts w:ascii="Calibri" w:eastAsia="Calibri" w:hAnsi="Calibri" w:cs="Calibri"/>
          </w:rPr>
          <w:delText xml:space="preserve"> safe and highly effective. </w:delText>
        </w:r>
      </w:del>
      <w:del w:id="38" w:author="Melissa Zelig" w:date="2020-09-18T18:48:00Z">
        <w:r>
          <w:rPr>
            <w:rFonts w:ascii="Calibri" w:eastAsia="Calibri" w:hAnsi="Calibri" w:cs="Calibri"/>
          </w:rPr>
          <w:delText xml:space="preserve">Additionally, Botox is approved for use in 98 countries, making it </w:delText>
        </w:r>
        <w:commentRangeStart w:id="39"/>
        <w:r>
          <w:rPr>
            <w:rFonts w:ascii="Calibri" w:eastAsia="Calibri" w:hAnsi="Calibri" w:cs="Calibri"/>
          </w:rPr>
          <w:delText>one of the most popular</w:delText>
        </w:r>
        <w:commentRangeEnd w:id="39"/>
        <w:r>
          <w:commentReference w:id="39"/>
        </w:r>
        <w:r>
          <w:rPr>
            <w:rFonts w:ascii="Calibri" w:eastAsia="Calibri" w:hAnsi="Calibri" w:cs="Calibri"/>
          </w:rPr>
          <w:delText xml:space="preserve"> anti-aging procedures worldwide</w:delText>
        </w:r>
        <w:commentRangeStart w:id="40"/>
        <w:r>
          <w:rPr>
            <w:rFonts w:ascii="Calibri" w:eastAsia="Calibri" w:hAnsi="Calibri" w:cs="Calibri"/>
          </w:rPr>
          <w:delText xml:space="preserve"> </w:delText>
        </w:r>
        <w:r>
          <w:rPr>
            <w:rFonts w:ascii="Calibri" w:eastAsia="Calibri" w:hAnsi="Calibri" w:cs="Calibri"/>
            <w:vertAlign w:val="superscript"/>
          </w:rPr>
          <w:footnoteReference w:id="1"/>
        </w:r>
        <w:r>
          <w:rPr>
            <w:rFonts w:ascii="Calibri" w:eastAsia="Calibri" w:hAnsi="Calibri" w:cs="Calibri"/>
          </w:rPr>
          <w:delText>.</w:delText>
        </w:r>
        <w:commentRangeEnd w:id="40"/>
        <w:r>
          <w:commentReference w:id="40"/>
        </w:r>
        <w:r>
          <w:rPr>
            <w:rFonts w:ascii="Calibri" w:eastAsia="Calibri" w:hAnsi="Calibri" w:cs="Calibri"/>
          </w:rPr>
          <w:delText xml:space="preserve"> </w:delText>
        </w:r>
      </w:del>
      <w:ins w:id="43" w:author="Melissa Zelig" w:date="2020-09-18T18:49:00Z">
        <w:r>
          <w:rPr>
            <w:rFonts w:ascii="Calibri" w:eastAsia="Calibri" w:hAnsi="Calibri" w:cs="Calibri"/>
          </w:rPr>
          <w:t>WHY PEOPLE CHOOSE BOTOX</w:t>
        </w:r>
      </w:ins>
    </w:p>
    <w:p w14:paraId="00000016" w14:textId="77777777" w:rsidR="004179E6" w:rsidRDefault="001916D4">
      <w:pPr>
        <w:spacing w:after="160" w:line="259" w:lineRule="auto"/>
        <w:rPr>
          <w:ins w:id="44" w:author="Melissa Zelig" w:date="2020-09-18T19:01:00Z"/>
          <w:rFonts w:ascii="Calibri" w:eastAsia="Calibri" w:hAnsi="Calibri" w:cs="Calibri"/>
        </w:rPr>
      </w:pPr>
      <w:ins w:id="45" w:author="Melissa Zelig" w:date="2020-09-18T18:49:00Z">
        <w:del w:id="46" w:author="Melissa Zelig" w:date="2020-09-18T18:49:00Z">
          <w:r>
            <w:rPr>
              <w:rFonts w:ascii="Calibri" w:eastAsia="Calibri" w:hAnsi="Calibri" w:cs="Calibri"/>
            </w:rPr>
            <w:delText>Knowing more about this anti-aging treatment, the most important question is,</w:delText>
          </w:r>
        </w:del>
      </w:ins>
      <w:del w:id="47" w:author="Melissa Zelig" w:date="2020-09-18T18:49:00Z">
        <w:r>
          <w:rPr>
            <w:rFonts w:ascii="Calibri" w:eastAsia="Calibri" w:hAnsi="Calibri" w:cs="Calibri"/>
          </w:rPr>
          <w:delText>W</w:delText>
        </w:r>
      </w:del>
      <w:ins w:id="48" w:author="Melissa Zelig" w:date="2020-09-18T18:49:00Z">
        <w:del w:id="49" w:author="Melissa Zelig" w:date="2020-09-18T18:49:00Z">
          <w:r>
            <w:rPr>
              <w:rFonts w:ascii="Calibri" w:eastAsia="Calibri" w:hAnsi="Calibri" w:cs="Calibri"/>
            </w:rPr>
            <w:delText>w</w:delText>
          </w:r>
        </w:del>
      </w:ins>
      <w:del w:id="50" w:author="Melissa Zelig" w:date="2020-09-18T18:49:00Z">
        <w:r>
          <w:rPr>
            <w:rFonts w:ascii="Calibri" w:eastAsia="Calibri" w:hAnsi="Calibri" w:cs="Calibri"/>
          </w:rPr>
          <w:delText xml:space="preserve">hat is Botox going to do for you? </w:delText>
        </w:r>
      </w:del>
      <w:r>
        <w:rPr>
          <w:rFonts w:ascii="Calibri" w:eastAsia="Calibri" w:hAnsi="Calibri" w:cs="Calibri"/>
        </w:rPr>
        <w:t xml:space="preserve"> </w:t>
      </w:r>
      <w:del w:id="51" w:author="Melissa Zelig" w:date="2020-09-18T19:00:00Z">
        <w:r>
          <w:rPr>
            <w:rFonts w:ascii="Calibri" w:eastAsia="Calibri" w:hAnsi="Calibri" w:cs="Calibri"/>
          </w:rPr>
          <w:delText>Other reasons you should choose Botox include:</w:delText>
        </w:r>
      </w:del>
      <w:ins w:id="52" w:author="Melissa Zelig" w:date="2020-09-18T19:00:00Z">
        <w:r>
          <w:rPr>
            <w:rFonts w:ascii="Calibri" w:eastAsia="Calibri" w:hAnsi="Calibri" w:cs="Calibri"/>
          </w:rPr>
          <w:t xml:space="preserve"> Botox is the #1 cosmetic treatment in the world for several reasons. Some of these include:</w:t>
        </w:r>
      </w:ins>
    </w:p>
    <w:p w14:paraId="00000017" w14:textId="77777777" w:rsidR="004179E6" w:rsidRDefault="004179E6">
      <w:pPr>
        <w:spacing w:after="160" w:line="259" w:lineRule="auto"/>
        <w:rPr>
          <w:rFonts w:ascii="Calibri" w:eastAsia="Calibri" w:hAnsi="Calibri" w:cs="Calibri"/>
        </w:rPr>
      </w:pPr>
    </w:p>
    <w:p w14:paraId="00000018" w14:textId="77777777" w:rsidR="004179E6" w:rsidRDefault="001916D4">
      <w:pPr>
        <w:numPr>
          <w:ilvl w:val="0"/>
          <w:numId w:val="1"/>
        </w:numPr>
        <w:spacing w:after="160" w:line="259" w:lineRule="auto"/>
        <w:rPr>
          <w:rFonts w:ascii="Calibri" w:eastAsia="Calibri" w:hAnsi="Calibri" w:cs="Calibri"/>
        </w:rPr>
      </w:pPr>
      <w:r>
        <w:rPr>
          <w:rFonts w:ascii="Calibri" w:eastAsia="Calibri" w:hAnsi="Calibri" w:cs="Calibri"/>
        </w:rPr>
        <w:t>It</w:t>
      </w:r>
      <w:r>
        <w:rPr>
          <w:rFonts w:ascii="Calibri" w:eastAsia="Calibri" w:hAnsi="Calibri" w:cs="Calibri"/>
        </w:rPr>
        <w:t xml:space="preserve"> is the only FDA-cleared treatment to reduce crow’s feet, frown lines, and forehead lines.</w:t>
      </w:r>
      <w:del w:id="53" w:author="Melissa Zelig" w:date="2020-09-18T19:01:00Z">
        <w:r>
          <w:rPr>
            <w:rFonts w:ascii="Calibri" w:eastAsia="Calibri" w:hAnsi="Calibri" w:cs="Calibri"/>
            <w:vertAlign w:val="superscript"/>
          </w:rPr>
          <w:footnoteReference w:id="2"/>
        </w:r>
      </w:del>
    </w:p>
    <w:p w14:paraId="00000019" w14:textId="77777777" w:rsidR="004179E6" w:rsidRDefault="001916D4">
      <w:pPr>
        <w:numPr>
          <w:ilvl w:val="0"/>
          <w:numId w:val="1"/>
        </w:numPr>
        <w:spacing w:line="259" w:lineRule="auto"/>
        <w:rPr>
          <w:rFonts w:ascii="Calibri" w:eastAsia="Calibri" w:hAnsi="Calibri" w:cs="Calibri"/>
        </w:rPr>
      </w:pPr>
      <w:r>
        <w:rPr>
          <w:rFonts w:ascii="Calibri" w:eastAsia="Calibri" w:hAnsi="Calibri" w:cs="Calibri"/>
        </w:rPr>
        <w:t>The procedure is quick, with minimal to no downtime.</w:t>
      </w:r>
    </w:p>
    <w:p w14:paraId="0000001A" w14:textId="77777777" w:rsidR="004179E6" w:rsidRDefault="001916D4">
      <w:pPr>
        <w:numPr>
          <w:ilvl w:val="0"/>
          <w:numId w:val="1"/>
        </w:numPr>
        <w:spacing w:line="259" w:lineRule="auto"/>
        <w:rPr>
          <w:rFonts w:ascii="Calibri" w:eastAsia="Calibri" w:hAnsi="Calibri" w:cs="Calibri"/>
        </w:rPr>
      </w:pPr>
      <w:r>
        <w:rPr>
          <w:rFonts w:ascii="Calibri" w:eastAsia="Calibri" w:hAnsi="Calibri" w:cs="Calibri"/>
        </w:rPr>
        <w:t>Exceptional anti-aging solution for men and women.</w:t>
      </w:r>
    </w:p>
    <w:p w14:paraId="0000001B" w14:textId="77777777" w:rsidR="004179E6" w:rsidRDefault="001916D4">
      <w:pPr>
        <w:numPr>
          <w:ilvl w:val="0"/>
          <w:numId w:val="1"/>
        </w:numPr>
        <w:spacing w:line="259" w:lineRule="auto"/>
        <w:rPr>
          <w:rFonts w:ascii="Calibri" w:eastAsia="Calibri" w:hAnsi="Calibri" w:cs="Calibri"/>
        </w:rPr>
      </w:pPr>
      <w:r>
        <w:rPr>
          <w:rFonts w:ascii="Calibri" w:eastAsia="Calibri" w:hAnsi="Calibri" w:cs="Calibri"/>
        </w:rPr>
        <w:t>The results look natural, maintain your facial expressions while erasing wrinkles.</w:t>
      </w:r>
    </w:p>
    <w:p w14:paraId="0000001C" w14:textId="77777777" w:rsidR="004179E6" w:rsidRDefault="001916D4">
      <w:pPr>
        <w:numPr>
          <w:ilvl w:val="0"/>
          <w:numId w:val="1"/>
        </w:numPr>
        <w:spacing w:after="160" w:line="259" w:lineRule="auto"/>
        <w:rPr>
          <w:ins w:id="56" w:author="Melissa Zelig" w:date="2020-09-18T19:01:00Z"/>
          <w:rFonts w:ascii="Calibri" w:eastAsia="Calibri" w:hAnsi="Calibri" w:cs="Calibri"/>
        </w:rPr>
      </w:pPr>
      <w:r>
        <w:rPr>
          <w:rFonts w:ascii="Calibri" w:eastAsia="Calibri" w:hAnsi="Calibri" w:cs="Calibri"/>
        </w:rPr>
        <w:t>Botox softens existing lines and wrinkles.</w:t>
      </w:r>
    </w:p>
    <w:p w14:paraId="0000001D" w14:textId="77777777" w:rsidR="004179E6" w:rsidRDefault="001916D4">
      <w:pPr>
        <w:numPr>
          <w:ilvl w:val="0"/>
          <w:numId w:val="1"/>
        </w:numPr>
        <w:spacing w:after="160" w:line="259" w:lineRule="auto"/>
        <w:rPr>
          <w:rFonts w:ascii="Calibri" w:eastAsia="Calibri" w:hAnsi="Calibri" w:cs="Calibri"/>
        </w:rPr>
      </w:pPr>
      <w:ins w:id="57" w:author="Melissa Zelig" w:date="2020-09-18T19:01:00Z">
        <w:r>
          <w:rPr>
            <w:rFonts w:ascii="Calibri" w:eastAsia="Calibri" w:hAnsi="Calibri" w:cs="Calibri"/>
          </w:rPr>
          <w:t>Preventative Botox keeps expression lines from forming</w:t>
        </w:r>
      </w:ins>
    </w:p>
    <w:p w14:paraId="0000001E" w14:textId="77777777" w:rsidR="004179E6" w:rsidRDefault="001916D4">
      <w:pPr>
        <w:spacing w:after="160" w:line="259" w:lineRule="auto"/>
        <w:rPr>
          <w:rFonts w:ascii="Calibri" w:eastAsia="Calibri" w:hAnsi="Calibri" w:cs="Calibri"/>
        </w:rPr>
      </w:pPr>
      <w:commentRangeStart w:id="58"/>
      <w:del w:id="59" w:author="Melissa Zelig" w:date="2020-09-18T18:51:00Z">
        <w:r>
          <w:rPr>
            <w:rFonts w:ascii="Calibri" w:eastAsia="Calibri" w:hAnsi="Calibri" w:cs="Calibri"/>
          </w:rPr>
          <w:delText>What</w:delText>
        </w:r>
        <w:commentRangeEnd w:id="58"/>
        <w:r>
          <w:commentReference w:id="58"/>
        </w:r>
        <w:r>
          <w:rPr>
            <w:rFonts w:ascii="Calibri" w:eastAsia="Calibri" w:hAnsi="Calibri" w:cs="Calibri"/>
          </w:rPr>
          <w:delText xml:space="preserve"> is Botox popularly used to treat? It prevents expression lines from</w:delText>
        </w:r>
        <w:r>
          <w:rPr>
            <w:rFonts w:ascii="Calibri" w:eastAsia="Calibri" w:hAnsi="Calibri" w:cs="Calibri"/>
          </w:rPr>
          <w:delText xml:space="preserve"> forming in the first place.</w:delText>
        </w:r>
      </w:del>
    </w:p>
    <w:p w14:paraId="0000001F" w14:textId="77777777" w:rsidR="004179E6" w:rsidRDefault="001916D4">
      <w:pPr>
        <w:spacing w:after="160" w:line="259" w:lineRule="auto"/>
        <w:rPr>
          <w:ins w:id="60" w:author="Melissa Zelig" w:date="2020-09-18T18:56:00Z"/>
          <w:rFonts w:ascii="Calibri" w:eastAsia="Calibri" w:hAnsi="Calibri" w:cs="Calibri"/>
        </w:rPr>
      </w:pPr>
      <w:del w:id="61" w:author="Melissa Zelig" w:date="2020-09-18T18:56:00Z">
        <w:r>
          <w:rPr>
            <w:rFonts w:ascii="Calibri" w:eastAsia="Calibri" w:hAnsi="Calibri" w:cs="Calibri"/>
          </w:rPr>
          <w:lastRenderedPageBreak/>
          <w:delText>WHAT IS BOTOX | THE #1 ANTI-AGING TREATMENT</w:delText>
        </w:r>
      </w:del>
    </w:p>
    <w:p w14:paraId="00000020" w14:textId="77777777" w:rsidR="004179E6" w:rsidRDefault="001916D4">
      <w:pPr>
        <w:spacing w:after="160" w:line="259" w:lineRule="auto"/>
        <w:rPr>
          <w:rFonts w:ascii="Calibri" w:eastAsia="Calibri" w:hAnsi="Calibri" w:cs="Calibri"/>
        </w:rPr>
      </w:pPr>
      <w:ins w:id="62" w:author="Melissa Zelig" w:date="2020-09-18T18:56:00Z">
        <w:r>
          <w:rPr>
            <w:rFonts w:ascii="Calibri" w:eastAsia="Calibri" w:hAnsi="Calibri" w:cs="Calibri"/>
          </w:rPr>
          <w:t>FINDING THE BEST BOTOX IN LOS ANGELES</w:t>
        </w:r>
      </w:ins>
    </w:p>
    <w:p w14:paraId="00000021" w14:textId="4BCFDD0D" w:rsidR="004179E6" w:rsidRDefault="001916D4">
      <w:pPr>
        <w:spacing w:after="160" w:line="259" w:lineRule="auto"/>
        <w:rPr>
          <w:ins w:id="63" w:author="Melissa Zelig" w:date="2020-09-18T18:59:00Z"/>
          <w:rFonts w:ascii="Calibri" w:eastAsia="Calibri" w:hAnsi="Calibri" w:cs="Calibri"/>
        </w:rPr>
      </w:pPr>
      <w:r>
        <w:rPr>
          <w:rFonts w:ascii="Calibri" w:eastAsia="Calibri" w:hAnsi="Calibri" w:cs="Calibri"/>
        </w:rPr>
        <w:t>Botox treatments are quick and take less than 15 minutes.</w:t>
      </w:r>
      <w:r w:rsidR="008F6BEB">
        <w:rPr>
          <w:rFonts w:ascii="Calibri" w:eastAsia="Calibri" w:hAnsi="Calibri" w:cs="Calibri"/>
          <w:vertAlign w:val="superscript"/>
        </w:rPr>
        <w:t xml:space="preserve"> </w:t>
      </w:r>
      <w:r>
        <w:rPr>
          <w:rFonts w:ascii="Calibri" w:eastAsia="Calibri" w:hAnsi="Calibri" w:cs="Calibri"/>
        </w:rPr>
        <w:t xml:space="preserve"> However, the procedure is technique sensitive. It is essential to choose an experienced professional to ensure that you love your results. </w:t>
      </w:r>
      <w:commentRangeStart w:id="64"/>
      <w:ins w:id="65" w:author="Melissa Zelig" w:date="2020-09-18T18:59:00Z">
        <w:r>
          <w:rPr>
            <w:rFonts w:ascii="Calibri" w:eastAsia="Calibri" w:hAnsi="Calibri" w:cs="Calibri"/>
          </w:rPr>
          <w:t xml:space="preserve">At Sculpt DTLA, our </w:t>
        </w:r>
        <w:r w:rsidRPr="008F6BEB">
          <w:rPr>
            <w:rFonts w:ascii="Calibri" w:eastAsia="Calibri" w:hAnsi="Calibri" w:cs="Calibri"/>
            <w:u w:val="single"/>
          </w:rPr>
          <w:t>before and after ima</w:t>
        </w:r>
        <w:r w:rsidRPr="00F12F39">
          <w:rPr>
            <w:rFonts w:ascii="Calibri" w:eastAsia="Calibri" w:hAnsi="Calibri" w:cs="Calibri"/>
            <w:u w:val="single"/>
          </w:rPr>
          <w:t>ges</w:t>
        </w:r>
        <w:r>
          <w:rPr>
            <w:rFonts w:ascii="Calibri" w:eastAsia="Calibri" w:hAnsi="Calibri" w:cs="Calibri"/>
          </w:rPr>
          <w:t xml:space="preserve"> show natural-looking, but dramatically rejuvenated results.</w:t>
        </w:r>
        <w:commentRangeEnd w:id="64"/>
        <w:r>
          <w:commentReference w:id="64"/>
        </w:r>
      </w:ins>
    </w:p>
    <w:p w14:paraId="03D70814" w14:textId="77777777" w:rsidR="008F6BEB" w:rsidRDefault="001916D4" w:rsidP="004179E6">
      <w:pPr>
        <w:spacing w:after="160" w:line="259" w:lineRule="auto"/>
        <w:rPr>
          <w:rFonts w:ascii="Calibri" w:eastAsia="Calibri" w:hAnsi="Calibri" w:cs="Calibri"/>
        </w:rPr>
      </w:pPr>
      <w:ins w:id="66" w:author="Melissa Zelig" w:date="2020-09-18T18:57:00Z">
        <w:r>
          <w:rPr>
            <w:rFonts w:ascii="Calibri" w:eastAsia="Calibri" w:hAnsi="Calibri" w:cs="Calibri"/>
          </w:rPr>
          <w:t xml:space="preserve">While </w:t>
        </w:r>
        <w:commentRangeStart w:id="67"/>
        <w:r>
          <w:rPr>
            <w:rFonts w:ascii="Calibri" w:eastAsia="Calibri" w:hAnsi="Calibri" w:cs="Calibri"/>
          </w:rPr>
          <w:t>i</w:t>
        </w:r>
        <w:r>
          <w:rPr>
            <w:rFonts w:ascii="Calibri" w:eastAsia="Calibri" w:hAnsi="Calibri" w:cs="Calibri"/>
          </w:rPr>
          <w:t>ndividual experiences may v</w:t>
        </w:r>
        <w:commentRangeEnd w:id="67"/>
        <w:r>
          <w:commentReference w:id="67"/>
        </w:r>
        <w:r>
          <w:rPr>
            <w:rFonts w:ascii="Calibri" w:eastAsia="Calibri" w:hAnsi="Calibri" w:cs="Calibri"/>
          </w:rPr>
          <w:t xml:space="preserve">ary, most </w:t>
        </w:r>
      </w:ins>
      <w:del w:id="68" w:author="Melissa Zelig" w:date="2020-09-18T18:57:00Z">
        <w:r>
          <w:rPr>
            <w:rFonts w:ascii="Calibri" w:eastAsia="Calibri" w:hAnsi="Calibri" w:cs="Calibri"/>
          </w:rPr>
          <w:delText>P</w:delText>
        </w:r>
      </w:del>
      <w:ins w:id="69" w:author="Melissa Zelig" w:date="2020-09-18T18:57:00Z">
        <w:r>
          <w:rPr>
            <w:rFonts w:ascii="Calibri" w:eastAsia="Calibri" w:hAnsi="Calibri" w:cs="Calibri"/>
          </w:rPr>
          <w:t>p</w:t>
        </w:r>
      </w:ins>
      <w:r>
        <w:rPr>
          <w:rFonts w:ascii="Calibri" w:eastAsia="Calibri" w:hAnsi="Calibri" w:cs="Calibri"/>
        </w:rPr>
        <w:t>atients see the results of injections within 24 to 72 hours and enjoy the effects for 3-6 months after treatment.</w:t>
      </w:r>
      <w:ins w:id="70" w:author="Melissa Zelig" w:date="2020-09-18T18:58:00Z">
        <w:r>
          <w:rPr>
            <w:rFonts w:ascii="Calibri" w:eastAsia="Calibri" w:hAnsi="Calibri" w:cs="Calibri"/>
          </w:rPr>
          <w:t xml:space="preserve">* </w:t>
        </w:r>
      </w:ins>
      <w:del w:id="71" w:author="Melissa Zelig" w:date="2020-09-18T18:58:00Z">
        <w:r>
          <w:rPr>
            <w:rFonts w:ascii="Calibri" w:eastAsia="Calibri" w:hAnsi="Calibri" w:cs="Calibri"/>
          </w:rPr>
          <w:delText xml:space="preserve"> </w:delText>
        </w:r>
      </w:del>
      <w:r>
        <w:rPr>
          <w:rFonts w:ascii="Calibri" w:eastAsia="Calibri" w:hAnsi="Calibri" w:cs="Calibri"/>
          <w:color w:val="222222"/>
          <w:highlight w:val="white"/>
        </w:rPr>
        <w:t>The protein gradually breaks down and is safely absorbed by the body</w:t>
      </w:r>
      <w:r>
        <w:rPr>
          <w:rFonts w:ascii="Calibri" w:eastAsia="Calibri" w:hAnsi="Calibri" w:cs="Calibri"/>
        </w:rPr>
        <w:t>.</w:t>
      </w:r>
    </w:p>
    <w:p w14:paraId="00000023" w14:textId="00602779" w:rsidR="004179E6" w:rsidRDefault="001916D4" w:rsidP="008F6BEB">
      <w:pPr>
        <w:spacing w:after="160" w:line="259" w:lineRule="auto"/>
        <w:rPr>
          <w:del w:id="72" w:author="Melissa Zelig" w:date="2020-09-18T18:52:00Z"/>
          <w:rFonts w:ascii="Calibri" w:eastAsia="Calibri" w:hAnsi="Calibri" w:cs="Calibri"/>
        </w:rPr>
      </w:pPr>
      <w:del w:id="73" w:author="Melissa Zelig" w:date="2020-09-18T18:58:00Z">
        <w:r>
          <w:rPr>
            <w:rFonts w:ascii="Calibri" w:eastAsia="Calibri" w:hAnsi="Calibri" w:cs="Calibri"/>
            <w:vertAlign w:val="superscript"/>
          </w:rPr>
          <w:footnoteReference w:id="3"/>
        </w:r>
      </w:del>
      <w:r>
        <w:rPr>
          <w:rFonts w:ascii="Calibri" w:eastAsia="Calibri" w:hAnsi="Calibri" w:cs="Calibri"/>
        </w:rPr>
        <w:t xml:space="preserve"> </w:t>
      </w:r>
      <w:commentRangeStart w:id="76"/>
      <w:del w:id="77" w:author="Melissa Zelig" w:date="2020-09-18T18:59:00Z">
        <w:r>
          <w:rPr>
            <w:rFonts w:ascii="Calibri" w:eastAsia="Calibri" w:hAnsi="Calibri" w:cs="Calibri"/>
          </w:rPr>
          <w:delText>Each experience is differe</w:delText>
        </w:r>
        <w:r>
          <w:rPr>
            <w:rFonts w:ascii="Calibri" w:eastAsia="Calibri" w:hAnsi="Calibri" w:cs="Calibri"/>
          </w:rPr>
          <w:delText xml:space="preserve">nt so results may vary. </w:delText>
        </w:r>
      </w:del>
      <w:commentRangeEnd w:id="76"/>
      <w:del w:id="78" w:author="Melissa Zelig" w:date="2020-09-18T18:52:00Z">
        <w:r>
          <w:commentReference w:id="76"/>
        </w:r>
        <w:commentRangeStart w:id="79"/>
        <w:r>
          <w:rPr>
            <w:rFonts w:ascii="Calibri" w:eastAsia="Calibri" w:hAnsi="Calibri" w:cs="Calibri"/>
          </w:rPr>
          <w:delText>At Sculpt DTLA, our before and after images show natural-looking, but dramatically rejuvenated results.</w:delText>
        </w:r>
        <w:commentRangeEnd w:id="79"/>
        <w:r>
          <w:commentReference w:id="79"/>
        </w:r>
      </w:del>
    </w:p>
    <w:p w14:paraId="00000024" w14:textId="77777777" w:rsidR="004179E6" w:rsidRDefault="001916D4" w:rsidP="004179E6">
      <w:pPr>
        <w:spacing w:after="160" w:line="259" w:lineRule="auto"/>
        <w:rPr>
          <w:rFonts w:ascii="Calibri" w:eastAsia="Calibri" w:hAnsi="Calibri" w:cs="Calibri"/>
        </w:rPr>
        <w:pPrChange w:id="80" w:author="Melissa Zelig" w:date="2020-09-18T18:52:00Z">
          <w:pPr>
            <w:spacing w:after="200"/>
          </w:pPr>
        </w:pPrChange>
      </w:pPr>
      <w:ins w:id="81" w:author="Melissa Zelig" w:date="2020-09-18T18:52:00Z">
        <w:r>
          <w:rPr>
            <w:rFonts w:ascii="Calibri" w:eastAsia="Calibri" w:hAnsi="Calibri" w:cs="Calibri"/>
          </w:rPr>
          <w:t>WHAT IS</w:t>
        </w:r>
      </w:ins>
      <w:del w:id="82" w:author="Melissa Zelig" w:date="2020-09-18T18:52:00Z">
        <w:r>
          <w:rPr>
            <w:rFonts w:ascii="Calibri" w:eastAsia="Calibri" w:hAnsi="Calibri" w:cs="Calibri"/>
          </w:rPr>
          <w:delText>HOW MUCH DOES</w:delText>
        </w:r>
      </w:del>
      <w:r>
        <w:rPr>
          <w:rFonts w:ascii="Calibri" w:eastAsia="Calibri" w:hAnsi="Calibri" w:cs="Calibri"/>
        </w:rPr>
        <w:t xml:space="preserve"> BOTOX COST?</w:t>
      </w:r>
    </w:p>
    <w:p w14:paraId="00000025" w14:textId="77777777" w:rsidR="004179E6" w:rsidRDefault="001916D4">
      <w:pPr>
        <w:spacing w:after="200"/>
        <w:rPr>
          <w:rFonts w:ascii="Calibri" w:eastAsia="Calibri" w:hAnsi="Calibri" w:cs="Calibri"/>
        </w:rPr>
      </w:pPr>
      <w:r>
        <w:rPr>
          <w:rFonts w:ascii="Calibri" w:eastAsia="Calibri" w:hAnsi="Calibri" w:cs="Calibri"/>
        </w:rPr>
        <w:t>The price of Botox cosmetic injections is different for everyone.  The cost depends on various factors, such as the number of treatment areas and the number of injections.  At Sculpt DTLA, we create specialized treatment plans to meet our patients’ needs a</w:t>
      </w:r>
      <w:r>
        <w:rPr>
          <w:rFonts w:ascii="Calibri" w:eastAsia="Calibri" w:hAnsi="Calibri" w:cs="Calibri"/>
        </w:rPr>
        <w:t>nd desires.</w:t>
      </w:r>
    </w:p>
    <w:p w14:paraId="00000026" w14:textId="77777777" w:rsidR="004179E6" w:rsidRDefault="001916D4">
      <w:pPr>
        <w:spacing w:after="200"/>
        <w:rPr>
          <w:rFonts w:ascii="Calibri" w:eastAsia="Calibri" w:hAnsi="Calibri" w:cs="Calibri"/>
        </w:rPr>
      </w:pPr>
      <w:ins w:id="83" w:author="Melissa Zelig" w:date="2020-09-18T19:00:00Z">
        <w:r>
          <w:rPr>
            <w:rFonts w:ascii="Calibri" w:eastAsia="Calibri" w:hAnsi="Calibri" w:cs="Calibri"/>
          </w:rPr>
          <w:t>WHAT IS BOTOX GOING TO DO FOR ME?</w:t>
        </w:r>
      </w:ins>
      <w:del w:id="84" w:author="Melissa Zelig" w:date="2020-09-18T19:00:00Z">
        <w:r>
          <w:rPr>
            <w:rFonts w:ascii="Calibri" w:eastAsia="Calibri" w:hAnsi="Calibri" w:cs="Calibri"/>
          </w:rPr>
          <w:delText>BOTOX NEAR ME</w:delText>
        </w:r>
      </w:del>
    </w:p>
    <w:p w14:paraId="00000027" w14:textId="29E766C3" w:rsidR="004179E6" w:rsidRDefault="001916D4">
      <w:pPr>
        <w:spacing w:after="200"/>
        <w:rPr>
          <w:color w:val="6D6D6D"/>
          <w:sz w:val="24"/>
          <w:szCs w:val="24"/>
          <w:highlight w:val="white"/>
        </w:rPr>
      </w:pPr>
      <w:ins w:id="85" w:author="Melissa Zelig" w:date="2020-09-18T18:53:00Z">
        <w:r>
          <w:rPr>
            <w:rFonts w:ascii="Calibri" w:eastAsia="Calibri" w:hAnsi="Calibri" w:cs="Calibri"/>
          </w:rPr>
          <w:t xml:space="preserve">Knowing more about this anti-aging treatment, the most important question is, what is Botox going to do for you? Find out by </w:t>
        </w:r>
      </w:ins>
      <w:del w:id="86" w:author="Melissa Zelig" w:date="2020-09-18T18:53:00Z">
        <w:r>
          <w:rPr>
            <w:rFonts w:ascii="Calibri" w:eastAsia="Calibri" w:hAnsi="Calibri" w:cs="Calibri"/>
          </w:rPr>
          <w:delText>If you are interested in learning more about your own Botox before and a</w:delText>
        </w:r>
        <w:r>
          <w:rPr>
            <w:rFonts w:ascii="Calibri" w:eastAsia="Calibri" w:hAnsi="Calibri" w:cs="Calibri"/>
          </w:rPr>
          <w:delText xml:space="preserve">fter results, </w:delText>
        </w:r>
      </w:del>
      <w:r>
        <w:rPr>
          <w:rFonts w:ascii="Calibri" w:eastAsia="Calibri" w:hAnsi="Calibri" w:cs="Calibri"/>
        </w:rPr>
        <w:t>schedul</w:t>
      </w:r>
      <w:ins w:id="87" w:author="Melissa Zelig" w:date="2020-09-18T18:54:00Z">
        <w:r>
          <w:rPr>
            <w:rFonts w:ascii="Calibri" w:eastAsia="Calibri" w:hAnsi="Calibri" w:cs="Calibri"/>
          </w:rPr>
          <w:t>ing</w:t>
        </w:r>
      </w:ins>
      <w:del w:id="88" w:author="Melissa Zelig" w:date="2020-09-18T18:54:00Z">
        <w:r>
          <w:rPr>
            <w:rFonts w:ascii="Calibri" w:eastAsia="Calibri" w:hAnsi="Calibri" w:cs="Calibri"/>
          </w:rPr>
          <w:delText>e</w:delText>
        </w:r>
      </w:del>
      <w:r>
        <w:rPr>
          <w:rFonts w:ascii="Calibri" w:eastAsia="Calibri" w:hAnsi="Calibri" w:cs="Calibri"/>
        </w:rPr>
        <w:t xml:space="preserve"> a </w:t>
      </w:r>
      <w:ins w:id="89" w:author="Melissa Zelig" w:date="2020-09-18T18:55:00Z">
        <w:r>
          <w:rPr>
            <w:rFonts w:ascii="Calibri" w:eastAsia="Calibri" w:hAnsi="Calibri" w:cs="Calibri"/>
          </w:rPr>
          <w:t xml:space="preserve">no-cost </w:t>
        </w:r>
      </w:ins>
      <w:r>
        <w:rPr>
          <w:rFonts w:ascii="Calibri" w:eastAsia="Calibri" w:hAnsi="Calibri" w:cs="Calibri"/>
        </w:rPr>
        <w:t xml:space="preserve">consultation with </w:t>
      </w:r>
      <w:del w:id="90" w:author="Melissa Zelig" w:date="2020-09-18T18:55:00Z">
        <w:r>
          <w:rPr>
            <w:rFonts w:ascii="Calibri" w:eastAsia="Calibri" w:hAnsi="Calibri" w:cs="Calibri"/>
          </w:rPr>
          <w:delText>no cost at</w:delText>
        </w:r>
      </w:del>
      <w:r>
        <w:rPr>
          <w:rFonts w:ascii="Calibri" w:eastAsia="Calibri" w:hAnsi="Calibri" w:cs="Calibri"/>
        </w:rPr>
        <w:t xml:space="preserve"> </w:t>
      </w:r>
      <w:hyperlink r:id="rId10" w:history="1">
        <w:r w:rsidRPr="008F6BEB">
          <w:rPr>
            <w:rStyle w:val="Hyperlink"/>
            <w:rFonts w:ascii="Calibri" w:eastAsia="Calibri" w:hAnsi="Calibri" w:cs="Calibri"/>
          </w:rPr>
          <w:t>Sculpt DTLA</w:t>
        </w:r>
      </w:hyperlink>
      <w:r>
        <w:rPr>
          <w:rFonts w:ascii="Calibri" w:eastAsia="Calibri" w:hAnsi="Calibri" w:cs="Calibri"/>
        </w:rPr>
        <w:t>.  Conveniently, we have two locations in the heart of downtown Los Angeles</w:t>
      </w:r>
      <w:ins w:id="91" w:author="Melissa Zelig" w:date="2020-09-18T18:55:00Z">
        <w:r>
          <w:rPr>
            <w:rFonts w:ascii="Calibri" w:eastAsia="Calibri" w:hAnsi="Calibri" w:cs="Calibri"/>
          </w:rPr>
          <w:t xml:space="preserve">, and are proud to serve the surrounding communities of </w:t>
        </w:r>
      </w:ins>
      <w:del w:id="92" w:author="Melissa Zelig" w:date="2020-09-18T18:55:00Z">
        <w:r>
          <w:rPr>
            <w:rFonts w:ascii="Calibri" w:eastAsia="Calibri" w:hAnsi="Calibri" w:cs="Calibri"/>
          </w:rPr>
          <w:delText>. We have additional locations in</w:delText>
        </w:r>
      </w:del>
      <w:r>
        <w:rPr>
          <w:rFonts w:ascii="Calibri" w:eastAsia="Calibri" w:hAnsi="Calibri" w:cs="Calibri"/>
        </w:rPr>
        <w:t xml:space="preserve"> Los </w:t>
      </w:r>
      <w:proofErr w:type="spellStart"/>
      <w:r>
        <w:rPr>
          <w:rFonts w:ascii="Calibri" w:eastAsia="Calibri" w:hAnsi="Calibri" w:cs="Calibri"/>
        </w:rPr>
        <w:t>Feliz</w:t>
      </w:r>
      <w:proofErr w:type="spellEnd"/>
      <w:r>
        <w:rPr>
          <w:rFonts w:ascii="Calibri" w:eastAsia="Calibri" w:hAnsi="Calibri" w:cs="Calibri"/>
        </w:rPr>
        <w:t xml:space="preserve">, Echo Park, and Hollywood. </w:t>
      </w:r>
      <w:del w:id="93" w:author="Melissa Zelig" w:date="2020-09-18T18:55:00Z">
        <w:r>
          <w:rPr>
            <w:rFonts w:ascii="Calibri" w:eastAsia="Calibri" w:hAnsi="Calibri" w:cs="Calibri"/>
          </w:rPr>
          <w:delText xml:space="preserve"> The experienced team at Sculpt DTLA is here for you.  We will determine if you are an ideal candidate for Botox.</w:delText>
        </w:r>
      </w:del>
      <w:r>
        <w:rPr>
          <w:rFonts w:ascii="Calibri" w:eastAsia="Calibri" w:hAnsi="Calibri" w:cs="Calibri"/>
        </w:rPr>
        <w:t xml:space="preserve">  Reclaim your youthful appearance.  </w:t>
      </w:r>
      <w:ins w:id="94" w:author="Melissa Zelig" w:date="2020-09-18T18:56:00Z">
        <w:r>
          <w:rPr>
            <w:rFonts w:ascii="Calibri" w:eastAsia="Calibri" w:hAnsi="Calibri" w:cs="Calibri"/>
          </w:rPr>
          <w:t>To schedule</w:t>
        </w:r>
      </w:ins>
      <w:del w:id="95" w:author="Melissa Zelig" w:date="2020-09-18T18:56:00Z">
        <w:r>
          <w:rPr>
            <w:rFonts w:ascii="Calibri" w:eastAsia="Calibri" w:hAnsi="Calibri" w:cs="Calibri"/>
          </w:rPr>
          <w:delText>For</w:delText>
        </w:r>
      </w:del>
      <w:r>
        <w:rPr>
          <w:rFonts w:ascii="Calibri" w:eastAsia="Calibri" w:hAnsi="Calibri" w:cs="Calibri"/>
        </w:rPr>
        <w:t xml:space="preserve"> your free consultati</w:t>
      </w:r>
      <w:r>
        <w:rPr>
          <w:rFonts w:ascii="Calibri" w:eastAsia="Calibri" w:hAnsi="Calibri" w:cs="Calibri"/>
        </w:rPr>
        <w:t xml:space="preserve">on, contact us online or call to schedule today at </w:t>
      </w:r>
      <w:r>
        <w:rPr>
          <w:rFonts w:ascii="Calibri" w:eastAsia="Calibri" w:hAnsi="Calibri" w:cs="Calibri"/>
          <w:color w:val="222222"/>
          <w:highlight w:val="white"/>
        </w:rPr>
        <w:t>(213) 265-7258.</w:t>
      </w:r>
    </w:p>
    <w:sectPr w:rsidR="004179E6">
      <w:head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Melissa Zelig" w:date="2020-09-18T18:35:00Z" w:initials="">
    <w:p w14:paraId="0000002F" w14:textId="77777777" w:rsidR="004179E6" w:rsidRDefault="001916D4">
      <w:pPr>
        <w:widowControl w:val="0"/>
        <w:pBdr>
          <w:top w:val="nil"/>
          <w:left w:val="nil"/>
          <w:bottom w:val="nil"/>
          <w:right w:val="nil"/>
          <w:between w:val="nil"/>
        </w:pBdr>
        <w:spacing w:line="240" w:lineRule="auto"/>
        <w:rPr>
          <w:color w:val="000000"/>
        </w:rPr>
      </w:pPr>
      <w:r>
        <w:rPr>
          <w:color w:val="000000"/>
        </w:rPr>
        <w:t>need to tell reader what expression lines are.</w:t>
      </w:r>
    </w:p>
  </w:comment>
  <w:comment w:id="6" w:author="Melissa Zelig" w:date="2020-09-18T18:30:00Z" w:initials="">
    <w:p w14:paraId="00000039" w14:textId="77777777" w:rsidR="004179E6" w:rsidRDefault="001916D4">
      <w:pPr>
        <w:widowControl w:val="0"/>
        <w:pBdr>
          <w:top w:val="nil"/>
          <w:left w:val="nil"/>
          <w:bottom w:val="nil"/>
          <w:right w:val="nil"/>
          <w:between w:val="nil"/>
        </w:pBdr>
        <w:spacing w:line="240" w:lineRule="auto"/>
        <w:rPr>
          <w:color w:val="000000"/>
        </w:rPr>
      </w:pPr>
      <w:r>
        <w:rPr>
          <w:color w:val="000000"/>
        </w:rPr>
        <w:t>you ask what is it used to treat? You answer with results.</w:t>
      </w:r>
    </w:p>
  </w:comment>
  <w:comment w:id="7" w:author="Melissa Zelig" w:date="2020-09-18T18:35:00Z" w:initials="">
    <w:p w14:paraId="0000003A" w14:textId="77777777" w:rsidR="004179E6" w:rsidRDefault="001916D4">
      <w:pPr>
        <w:widowControl w:val="0"/>
        <w:pBdr>
          <w:top w:val="nil"/>
          <w:left w:val="nil"/>
          <w:bottom w:val="nil"/>
          <w:right w:val="nil"/>
          <w:between w:val="nil"/>
        </w:pBdr>
        <w:spacing w:line="240" w:lineRule="auto"/>
        <w:rPr>
          <w:color w:val="000000"/>
        </w:rPr>
      </w:pPr>
      <w:r>
        <w:rPr>
          <w:color w:val="000000"/>
        </w:rPr>
        <w:t>Also, you ans</w:t>
      </w:r>
      <w:r>
        <w:rPr>
          <w:color w:val="000000"/>
        </w:rPr>
        <w:t>wered in the sentence previous to question.</w:t>
      </w:r>
    </w:p>
  </w:comment>
  <w:comment w:id="8" w:author="Melissa Zelig" w:date="2020-09-18T18:29:00Z" w:initials="">
    <w:p w14:paraId="00000037" w14:textId="77777777" w:rsidR="004179E6" w:rsidRDefault="001916D4">
      <w:pPr>
        <w:widowControl w:val="0"/>
        <w:pBdr>
          <w:top w:val="nil"/>
          <w:left w:val="nil"/>
          <w:bottom w:val="nil"/>
          <w:right w:val="nil"/>
          <w:between w:val="nil"/>
        </w:pBdr>
        <w:spacing w:line="240" w:lineRule="auto"/>
        <w:rPr>
          <w:color w:val="000000"/>
        </w:rPr>
      </w:pPr>
      <w:r>
        <w:rPr>
          <w:color w:val="000000"/>
        </w:rPr>
        <w:t xml:space="preserve">chronology. Reader </w:t>
      </w:r>
      <w:proofErr w:type="spellStart"/>
      <w:r>
        <w:rPr>
          <w:color w:val="000000"/>
        </w:rPr>
        <w:t>doesnt</w:t>
      </w:r>
      <w:proofErr w:type="spellEnd"/>
      <w:r>
        <w:rPr>
          <w:color w:val="000000"/>
        </w:rPr>
        <w:t xml:space="preserve"> know what botulinum toxin is yet. You introduce in next </w:t>
      </w:r>
      <w:proofErr w:type="spellStart"/>
      <w:r>
        <w:rPr>
          <w:color w:val="000000"/>
        </w:rPr>
        <w:t>paracraph</w:t>
      </w:r>
      <w:proofErr w:type="spellEnd"/>
    </w:p>
  </w:comment>
  <w:comment w:id="12" w:author="Melissa Zelig" w:date="2020-09-18T18:30:00Z" w:initials="">
    <w:p w14:paraId="0000003B" w14:textId="77777777" w:rsidR="004179E6" w:rsidRDefault="001916D4">
      <w:pPr>
        <w:widowControl w:val="0"/>
        <w:pBdr>
          <w:top w:val="nil"/>
          <w:left w:val="nil"/>
          <w:bottom w:val="nil"/>
          <w:right w:val="nil"/>
          <w:between w:val="nil"/>
        </w:pBdr>
        <w:spacing w:line="240" w:lineRule="auto"/>
        <w:rPr>
          <w:color w:val="000000"/>
        </w:rPr>
      </w:pPr>
      <w:r>
        <w:rPr>
          <w:color w:val="000000"/>
        </w:rPr>
        <w:t>you ask what is it used to treat? You answer with results.</w:t>
      </w:r>
    </w:p>
  </w:comment>
  <w:comment w:id="13" w:author="Melissa Zelig" w:date="2020-09-18T18:35:00Z" w:initials="">
    <w:p w14:paraId="0000003C" w14:textId="77777777" w:rsidR="004179E6" w:rsidRDefault="001916D4">
      <w:pPr>
        <w:widowControl w:val="0"/>
        <w:pBdr>
          <w:top w:val="nil"/>
          <w:left w:val="nil"/>
          <w:bottom w:val="nil"/>
          <w:right w:val="nil"/>
          <w:between w:val="nil"/>
        </w:pBdr>
        <w:spacing w:line="240" w:lineRule="auto"/>
        <w:rPr>
          <w:color w:val="000000"/>
        </w:rPr>
      </w:pPr>
      <w:r>
        <w:rPr>
          <w:color w:val="000000"/>
        </w:rPr>
        <w:t>Also, you answered in the sentence previous to question.</w:t>
      </w:r>
    </w:p>
  </w:comment>
  <w:comment w:id="14" w:author="Melissa Zelig" w:date="2020-09-18T18:29:00Z" w:initials="">
    <w:p w14:paraId="00000038" w14:textId="77777777" w:rsidR="004179E6" w:rsidRDefault="001916D4">
      <w:pPr>
        <w:widowControl w:val="0"/>
        <w:pBdr>
          <w:top w:val="nil"/>
          <w:left w:val="nil"/>
          <w:bottom w:val="nil"/>
          <w:right w:val="nil"/>
          <w:between w:val="nil"/>
        </w:pBdr>
        <w:spacing w:line="240" w:lineRule="auto"/>
        <w:rPr>
          <w:color w:val="000000"/>
        </w:rPr>
      </w:pPr>
      <w:r>
        <w:rPr>
          <w:color w:val="000000"/>
        </w:rPr>
        <w:t xml:space="preserve">chronology. Reader </w:t>
      </w:r>
      <w:proofErr w:type="spellStart"/>
      <w:r>
        <w:rPr>
          <w:color w:val="000000"/>
        </w:rPr>
        <w:t>doesnt</w:t>
      </w:r>
      <w:proofErr w:type="spellEnd"/>
      <w:r>
        <w:rPr>
          <w:color w:val="000000"/>
        </w:rPr>
        <w:t xml:space="preserve"> know what botulinum toxin is yet. You introduce in next </w:t>
      </w:r>
      <w:proofErr w:type="spellStart"/>
      <w:r>
        <w:rPr>
          <w:color w:val="000000"/>
        </w:rPr>
        <w:t>paracraph</w:t>
      </w:r>
      <w:proofErr w:type="spellEnd"/>
    </w:p>
  </w:comment>
  <w:comment w:id="20" w:author="Melissa Zelig" w:date="2020-09-18T18:35:00Z" w:initials="">
    <w:p w14:paraId="00000030" w14:textId="77777777" w:rsidR="004179E6" w:rsidRDefault="001916D4">
      <w:pPr>
        <w:widowControl w:val="0"/>
        <w:pBdr>
          <w:top w:val="nil"/>
          <w:left w:val="nil"/>
          <w:bottom w:val="nil"/>
          <w:right w:val="nil"/>
          <w:between w:val="nil"/>
        </w:pBdr>
        <w:spacing w:line="240" w:lineRule="auto"/>
        <w:rPr>
          <w:color w:val="000000"/>
        </w:rPr>
      </w:pPr>
      <w:r>
        <w:rPr>
          <w:color w:val="000000"/>
        </w:rPr>
        <w:t>need to tell reader what expression lines are.</w:t>
      </w:r>
    </w:p>
  </w:comment>
  <w:comment w:id="27" w:author="Melissa Zelig" w:date="2020-09-18T18:44:00Z" w:initials="">
    <w:p w14:paraId="00000033" w14:textId="77777777" w:rsidR="004179E6" w:rsidRDefault="001916D4">
      <w:pPr>
        <w:widowControl w:val="0"/>
        <w:pBdr>
          <w:top w:val="nil"/>
          <w:left w:val="nil"/>
          <w:bottom w:val="nil"/>
          <w:right w:val="nil"/>
          <w:between w:val="nil"/>
        </w:pBdr>
        <w:spacing w:line="240" w:lineRule="auto"/>
        <w:rPr>
          <w:color w:val="000000"/>
        </w:rPr>
      </w:pPr>
      <w:r>
        <w:rPr>
          <w:color w:val="000000"/>
        </w:rPr>
        <w:t>not one of the most. The most.</w:t>
      </w:r>
    </w:p>
  </w:comment>
  <w:comment w:id="39" w:author="Melissa Zelig" w:date="2020-09-18T18:44:00Z" w:initials="">
    <w:p w14:paraId="00000034" w14:textId="77777777" w:rsidR="004179E6" w:rsidRDefault="001916D4">
      <w:pPr>
        <w:widowControl w:val="0"/>
        <w:pBdr>
          <w:top w:val="nil"/>
          <w:left w:val="nil"/>
          <w:bottom w:val="nil"/>
          <w:right w:val="nil"/>
          <w:between w:val="nil"/>
        </w:pBdr>
        <w:spacing w:line="240" w:lineRule="auto"/>
        <w:rPr>
          <w:color w:val="000000"/>
        </w:rPr>
      </w:pPr>
      <w:r>
        <w:rPr>
          <w:color w:val="000000"/>
        </w:rPr>
        <w:t>not one of the most. The most.</w:t>
      </w:r>
    </w:p>
  </w:comment>
  <w:comment w:id="40" w:author="Melissa Zelig" w:date="2020-09-18T18:33:00Z" w:initials="">
    <w:p w14:paraId="0000002E" w14:textId="77777777" w:rsidR="004179E6" w:rsidRDefault="001916D4">
      <w:pPr>
        <w:widowControl w:val="0"/>
        <w:pBdr>
          <w:top w:val="nil"/>
          <w:left w:val="nil"/>
          <w:bottom w:val="nil"/>
          <w:right w:val="nil"/>
          <w:between w:val="nil"/>
        </w:pBdr>
        <w:spacing w:line="240" w:lineRule="auto"/>
        <w:rPr>
          <w:color w:val="000000"/>
        </w:rPr>
      </w:pPr>
      <w:r>
        <w:rPr>
          <w:color w:val="000000"/>
        </w:rPr>
        <w:t xml:space="preserve">only need to source statistics. Also we only source to medical publications (we </w:t>
      </w:r>
      <w:proofErr w:type="spellStart"/>
      <w:r>
        <w:rPr>
          <w:color w:val="000000"/>
        </w:rPr>
        <w:t>dont</w:t>
      </w:r>
      <w:proofErr w:type="spellEnd"/>
      <w:r>
        <w:rPr>
          <w:color w:val="000000"/>
        </w:rPr>
        <w:t xml:space="preserve"> want people to be more interested in the content we link to, so we only link to really</w:t>
      </w:r>
      <w:r>
        <w:rPr>
          <w:color w:val="000000"/>
        </w:rPr>
        <w:t xml:space="preserve"> boring stuff. Also, weird links. Very long.  </w:t>
      </w:r>
      <w:proofErr w:type="spellStart"/>
      <w:r>
        <w:rPr>
          <w:color w:val="000000"/>
        </w:rPr>
        <w:t>i</w:t>
      </w:r>
      <w:proofErr w:type="spellEnd"/>
      <w:r>
        <w:rPr>
          <w:color w:val="000000"/>
        </w:rPr>
        <w:t xml:space="preserve"> think https://www.botoxcosmetic.com/what-is-botox-cosmetic/ links to same place.</w:t>
      </w:r>
    </w:p>
  </w:comment>
  <w:comment w:id="58" w:author="Melissa Zelig" w:date="2020-09-18T18:52:00Z" w:initials="">
    <w:p w14:paraId="00000032" w14:textId="77777777" w:rsidR="004179E6" w:rsidRDefault="001916D4">
      <w:pPr>
        <w:widowControl w:val="0"/>
        <w:pBdr>
          <w:top w:val="nil"/>
          <w:left w:val="nil"/>
          <w:bottom w:val="nil"/>
          <w:right w:val="nil"/>
          <w:between w:val="nil"/>
        </w:pBdr>
        <w:spacing w:line="240" w:lineRule="auto"/>
        <w:rPr>
          <w:color w:val="000000"/>
        </w:rPr>
      </w:pPr>
      <w:r>
        <w:rPr>
          <w:color w:val="000000"/>
        </w:rPr>
        <w:t>Awkward. Doesn't answer question</w:t>
      </w:r>
    </w:p>
  </w:comment>
  <w:comment w:id="64" w:author="Melissa Zelig" w:date="2020-09-18T18:59:00Z" w:initials="">
    <w:p w14:paraId="00000035" w14:textId="77777777" w:rsidR="004179E6" w:rsidRDefault="001916D4">
      <w:pPr>
        <w:widowControl w:val="0"/>
        <w:pBdr>
          <w:top w:val="nil"/>
          <w:left w:val="nil"/>
          <w:bottom w:val="nil"/>
          <w:right w:val="nil"/>
          <w:between w:val="nil"/>
        </w:pBdr>
        <w:spacing w:line="240" w:lineRule="auto"/>
        <w:rPr>
          <w:color w:val="000000"/>
        </w:rPr>
      </w:pPr>
      <w:r>
        <w:rPr>
          <w:color w:val="000000"/>
        </w:rPr>
        <w:t>good, but randomly placed.</w:t>
      </w:r>
    </w:p>
  </w:comment>
  <w:comment w:id="67" w:author="Melissa Zelig" w:date="2020-09-18T18:58:00Z" w:initials="">
    <w:p w14:paraId="0000003D" w14:textId="77777777" w:rsidR="004179E6" w:rsidRDefault="001916D4">
      <w:pPr>
        <w:widowControl w:val="0"/>
        <w:pBdr>
          <w:top w:val="nil"/>
          <w:left w:val="nil"/>
          <w:bottom w:val="nil"/>
          <w:right w:val="nil"/>
          <w:between w:val="nil"/>
        </w:pBdr>
        <w:spacing w:line="240" w:lineRule="auto"/>
        <w:rPr>
          <w:color w:val="000000"/>
        </w:rPr>
      </w:pPr>
      <w:r>
        <w:rPr>
          <w:color w:val="000000"/>
        </w:rPr>
        <w:t>have to add disclaimer with * whenever we discuss results that include numbers.</w:t>
      </w:r>
    </w:p>
  </w:comment>
  <w:comment w:id="76" w:author="Melissa Zelig" w:date="2020-09-18T18:58:00Z" w:initials="">
    <w:p w14:paraId="00000031" w14:textId="77777777" w:rsidR="004179E6" w:rsidRDefault="001916D4">
      <w:pPr>
        <w:widowControl w:val="0"/>
        <w:pBdr>
          <w:top w:val="nil"/>
          <w:left w:val="nil"/>
          <w:bottom w:val="nil"/>
          <w:right w:val="nil"/>
          <w:between w:val="nil"/>
        </w:pBdr>
        <w:spacing w:line="240" w:lineRule="auto"/>
        <w:rPr>
          <w:color w:val="000000"/>
        </w:rPr>
      </w:pPr>
      <w:r>
        <w:rPr>
          <w:color w:val="000000"/>
        </w:rPr>
        <w:t>good job</w:t>
      </w:r>
    </w:p>
  </w:comment>
  <w:comment w:id="79" w:author="Melissa Zelig" w:date="2020-09-18T18:59:00Z" w:initials="">
    <w:p w14:paraId="00000036" w14:textId="77777777" w:rsidR="004179E6" w:rsidRDefault="001916D4">
      <w:pPr>
        <w:widowControl w:val="0"/>
        <w:pBdr>
          <w:top w:val="nil"/>
          <w:left w:val="nil"/>
          <w:bottom w:val="nil"/>
          <w:right w:val="nil"/>
          <w:between w:val="nil"/>
        </w:pBdr>
        <w:spacing w:line="240" w:lineRule="auto"/>
        <w:rPr>
          <w:color w:val="000000"/>
        </w:rPr>
      </w:pPr>
      <w:r>
        <w:rPr>
          <w:color w:val="000000"/>
        </w:rPr>
        <w:t>good, but randomly placed.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2F" w15:done="0"/>
  <w15:commentEx w15:paraId="00000039" w15:done="0"/>
  <w15:commentEx w15:paraId="0000003A" w15:done="0"/>
  <w15:commentEx w15:paraId="00000037" w15:done="0"/>
  <w15:commentEx w15:paraId="0000003B" w15:done="0"/>
  <w15:commentEx w15:paraId="0000003C" w15:done="0"/>
  <w15:commentEx w15:paraId="00000038" w15:done="0"/>
  <w15:commentEx w15:paraId="00000030" w15:done="0"/>
  <w15:commentEx w15:paraId="00000033" w15:done="0"/>
  <w15:commentEx w15:paraId="00000034" w15:done="0"/>
  <w15:commentEx w15:paraId="0000002E" w15:done="0"/>
  <w15:commentEx w15:paraId="00000032" w15:done="0"/>
  <w15:commentEx w15:paraId="00000035" w15:done="0"/>
  <w15:commentEx w15:paraId="0000003D" w15:done="0"/>
  <w15:commentEx w15:paraId="00000031" w15:done="0"/>
  <w15:commentEx w15:paraId="000000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2F" w16cid:durableId="23130696"/>
  <w16cid:commentId w16cid:paraId="00000039" w16cid:durableId="23130697"/>
  <w16cid:commentId w16cid:paraId="0000003A" w16cid:durableId="23130698"/>
  <w16cid:commentId w16cid:paraId="00000037" w16cid:durableId="23130699"/>
  <w16cid:commentId w16cid:paraId="0000003B" w16cid:durableId="2313069A"/>
  <w16cid:commentId w16cid:paraId="0000003C" w16cid:durableId="2313069B"/>
  <w16cid:commentId w16cid:paraId="00000038" w16cid:durableId="2313069C"/>
  <w16cid:commentId w16cid:paraId="00000030" w16cid:durableId="2313069D"/>
  <w16cid:commentId w16cid:paraId="00000033" w16cid:durableId="2313069E"/>
  <w16cid:commentId w16cid:paraId="00000034" w16cid:durableId="2313069F"/>
  <w16cid:commentId w16cid:paraId="0000002E" w16cid:durableId="231306A0"/>
  <w16cid:commentId w16cid:paraId="00000032" w16cid:durableId="231306A1"/>
  <w16cid:commentId w16cid:paraId="00000035" w16cid:durableId="231306A2"/>
  <w16cid:commentId w16cid:paraId="0000003D" w16cid:durableId="231306A3"/>
  <w16cid:commentId w16cid:paraId="00000031" w16cid:durableId="231306A4"/>
  <w16cid:commentId w16cid:paraId="00000036" w16cid:durableId="231306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07CB1" w14:textId="77777777" w:rsidR="001916D4" w:rsidRDefault="001916D4">
      <w:pPr>
        <w:spacing w:line="240" w:lineRule="auto"/>
      </w:pPr>
      <w:r>
        <w:separator/>
      </w:r>
    </w:p>
  </w:endnote>
  <w:endnote w:type="continuationSeparator" w:id="0">
    <w:p w14:paraId="4D5F89B3" w14:textId="77777777" w:rsidR="001916D4" w:rsidRDefault="00191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07B49" w14:textId="77777777" w:rsidR="001916D4" w:rsidRDefault="001916D4">
      <w:pPr>
        <w:spacing w:line="240" w:lineRule="auto"/>
      </w:pPr>
      <w:r>
        <w:separator/>
      </w:r>
    </w:p>
  </w:footnote>
  <w:footnote w:type="continuationSeparator" w:id="0">
    <w:p w14:paraId="4EDFD7C8" w14:textId="77777777" w:rsidR="001916D4" w:rsidRDefault="001916D4">
      <w:pPr>
        <w:spacing w:line="240" w:lineRule="auto"/>
      </w:pPr>
      <w:r>
        <w:continuationSeparator/>
      </w:r>
    </w:p>
  </w:footnote>
  <w:footnote w:id="1">
    <w:p w14:paraId="00000028" w14:textId="77777777" w:rsidR="004179E6" w:rsidRDefault="001916D4">
      <w:pPr>
        <w:spacing w:line="240" w:lineRule="auto"/>
        <w:rPr>
          <w:del w:id="41" w:author="Melissa Zelig" w:date="2020-09-18T18:48:00Z"/>
          <w:sz w:val="20"/>
          <w:szCs w:val="20"/>
        </w:rPr>
      </w:pPr>
      <w:r>
        <w:rPr>
          <w:vertAlign w:val="superscript"/>
        </w:rPr>
        <w:footnoteRef/>
      </w:r>
      <w:del w:id="42" w:author="Melissa Zelig" w:date="2020-09-18T18:48:00Z">
        <w:r>
          <w:rPr>
            <w:sz w:val="20"/>
            <w:szCs w:val="20"/>
          </w:rPr>
          <w:delText xml:space="preserve"> </w:delText>
        </w:r>
        <w:r>
          <w:fldChar w:fldCharType="begin"/>
        </w:r>
        <w:r>
          <w:delInstrText>HYPERLINK "htt</w:delInstrText>
        </w:r>
        <w:r>
          <w:delInstrText>ps://www.botoxcosmetic.com/what-is-botox-cosmetic/botox-cosmetic-history#:~:text=2002%20The%20First%20Treatment%20Approved%20for%20Cosmetic%20Use&amp;text=It%20was%20the%20first%20treatment,lines%20look%20better%20in%20adults."</w:delInstrText>
        </w:r>
        <w:r>
          <w:fldChar w:fldCharType="separate"/>
        </w:r>
        <w:r>
          <w:rPr>
            <w:rFonts w:ascii="Calibri" w:eastAsia="Calibri" w:hAnsi="Calibri" w:cs="Calibri"/>
            <w:color w:val="1155CC"/>
            <w:u w:val="single"/>
          </w:rPr>
          <w:delText>https://www.botoxcosmetic.com/wha</w:delText>
        </w:r>
        <w:r>
          <w:rPr>
            <w:rFonts w:ascii="Calibri" w:eastAsia="Calibri" w:hAnsi="Calibri" w:cs="Calibri"/>
            <w:color w:val="1155CC"/>
            <w:u w:val="single"/>
          </w:rPr>
          <w:delText>t-is-botox-cosmetic/botox-cosmetic-history#:~:text=2002%20The%20First%20Treatment%20Approved%20for%20Cosmetic%20Use&amp;text=It%20was%20the%20first%20treatment,lines%20look%20better%20in%20adults.</w:delText>
        </w:r>
        <w:r>
          <w:fldChar w:fldCharType="end"/>
        </w:r>
      </w:del>
    </w:p>
  </w:footnote>
  <w:footnote w:id="2">
    <w:p w14:paraId="0000002C" w14:textId="77777777" w:rsidR="004179E6" w:rsidRDefault="001916D4">
      <w:pPr>
        <w:spacing w:line="240" w:lineRule="auto"/>
        <w:rPr>
          <w:del w:id="54" w:author="Melissa Zelig" w:date="2020-09-18T19:01:00Z"/>
          <w:sz w:val="20"/>
          <w:szCs w:val="20"/>
        </w:rPr>
      </w:pPr>
      <w:r>
        <w:rPr>
          <w:vertAlign w:val="superscript"/>
        </w:rPr>
        <w:footnoteRef/>
      </w:r>
      <w:del w:id="55" w:author="Melissa Zelig" w:date="2020-09-18T19:01:00Z">
        <w:r>
          <w:rPr>
            <w:sz w:val="20"/>
            <w:szCs w:val="20"/>
          </w:rPr>
          <w:delText xml:space="preserve"> </w:delText>
        </w:r>
        <w:r>
          <w:fldChar w:fldCharType="begin"/>
        </w:r>
        <w:r>
          <w:delInstrText>HYPERLINK "https://www.botoxcosmetic.com/what-is-botox-cosmetic/botox-cosmetic-history#:~:text=2002%20The%20First%20Treatment%20Approved%20for%20Cosmetic%20Use&amp;text=It%20was%20the%20first%20treatment,lines%20look%20better%20in%20adults."</w:delInstrText>
        </w:r>
        <w:r>
          <w:fldChar w:fldCharType="separate"/>
        </w:r>
        <w:r>
          <w:rPr>
            <w:rFonts w:ascii="Calibri" w:eastAsia="Calibri" w:hAnsi="Calibri" w:cs="Calibri"/>
            <w:color w:val="1155CC"/>
            <w:u w:val="single"/>
          </w:rPr>
          <w:delText>https://www.botoxco</w:delText>
        </w:r>
        <w:r>
          <w:rPr>
            <w:rFonts w:ascii="Calibri" w:eastAsia="Calibri" w:hAnsi="Calibri" w:cs="Calibri"/>
            <w:color w:val="1155CC"/>
            <w:u w:val="single"/>
          </w:rPr>
          <w:delText>smetic.com/what-is-botox-cosmetic/botox-cosmetic-history#:~:text=2002%20The%20First%20Treatment%20Approved%20for%20Cosmetic%20Use&amp;text=It%20was%20the%20first%20treatment,lines%20look%20better%20in%20adults.</w:delText>
        </w:r>
        <w:r>
          <w:fldChar w:fldCharType="end"/>
        </w:r>
      </w:del>
    </w:p>
  </w:footnote>
  <w:footnote w:id="3">
    <w:p w14:paraId="0000002B" w14:textId="77777777" w:rsidR="004179E6" w:rsidRDefault="001916D4">
      <w:pPr>
        <w:spacing w:line="240" w:lineRule="auto"/>
        <w:rPr>
          <w:del w:id="74" w:author="Melissa Zelig" w:date="2020-09-18T18:58:00Z"/>
          <w:sz w:val="20"/>
          <w:szCs w:val="20"/>
        </w:rPr>
      </w:pPr>
      <w:r>
        <w:rPr>
          <w:vertAlign w:val="superscript"/>
        </w:rPr>
        <w:footnoteRef/>
      </w:r>
      <w:del w:id="75" w:author="Melissa Zelig" w:date="2020-09-18T18:58:00Z">
        <w:r>
          <w:rPr>
            <w:sz w:val="20"/>
            <w:szCs w:val="20"/>
          </w:rPr>
          <w:delText xml:space="preserve"> </w:delText>
        </w:r>
        <w:r>
          <w:fldChar w:fldCharType="begin"/>
        </w:r>
        <w:r>
          <w:delInstrText>HYPERLINK "https://www.webmd.com/beauty/botox-cosmetic"</w:delInstrText>
        </w:r>
        <w:r>
          <w:fldChar w:fldCharType="separate"/>
        </w:r>
        <w:r>
          <w:rPr>
            <w:color w:val="1155CC"/>
            <w:sz w:val="24"/>
            <w:szCs w:val="24"/>
            <w:highlight w:val="white"/>
            <w:u w:val="single"/>
          </w:rPr>
          <w:delText>https://www.webmd.com/beauty/botox-cosmetic</w:delText>
        </w:r>
        <w:r>
          <w:fldChar w:fldCharType="end"/>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D" w14:textId="77777777" w:rsidR="004179E6" w:rsidRDefault="004179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7280B"/>
    <w:multiLevelType w:val="multilevel"/>
    <w:tmpl w:val="E2D481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E6"/>
    <w:rsid w:val="001916D4"/>
    <w:rsid w:val="001C4058"/>
    <w:rsid w:val="004179E6"/>
    <w:rsid w:val="007545FB"/>
    <w:rsid w:val="008F6BEB"/>
    <w:rsid w:val="00F1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19EC"/>
  <w15:docId w15:val="{7066DD14-E3A4-48AF-9332-F4AAFF5C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45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5FB"/>
    <w:rPr>
      <w:rFonts w:ascii="Segoe UI" w:hAnsi="Segoe UI" w:cs="Segoe UI"/>
      <w:sz w:val="18"/>
      <w:szCs w:val="18"/>
    </w:rPr>
  </w:style>
  <w:style w:type="character" w:styleId="Hyperlink">
    <w:name w:val="Hyperlink"/>
    <w:basedOn w:val="DefaultParagraphFont"/>
    <w:uiPriority w:val="99"/>
    <w:unhideWhenUsed/>
    <w:rsid w:val="008F6BEB"/>
    <w:rPr>
      <w:color w:val="0000FF" w:themeColor="hyperlink"/>
      <w:u w:val="single"/>
    </w:rPr>
  </w:style>
  <w:style w:type="character" w:styleId="UnresolvedMention">
    <w:name w:val="Unresolved Mention"/>
    <w:basedOn w:val="DefaultParagraphFont"/>
    <w:uiPriority w:val="99"/>
    <w:semiHidden/>
    <w:unhideWhenUsed/>
    <w:rsid w:val="008F6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ewswire.com/news/non-invasive-cosmetic-treatments-gain-popularity-as-more-people-seek-21178178?_ga=2.208753042.1093795542.1598468091-767074881.1595351266&amp;_gac=1.186105435.1595351280.Cj0KCQjwpNr4BRDYARIsAADIx9yEly2eTKFgFs5gHwez-Hky4FBnWt2dSA2zE4Bhm59GTlQr-8Dg00saApBSEALw_wcB"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2020-09-21T18:01:00Z</dcterms:created>
  <dcterms:modified xsi:type="dcterms:W3CDTF">2020-09-21T18:24:00Z</dcterms:modified>
</cp:coreProperties>
</file>