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3D1EC7" w:rsidRDefault="00F36906">
      <w:pPr>
        <w:spacing w:before="240" w:after="240"/>
      </w:pPr>
      <w:r>
        <w:t>How Long Does Emsculpt Last.Article.New England Body Sculpting Center.KA</w:t>
      </w:r>
    </w:p>
    <w:p w14:paraId="00000002" w14:textId="77777777" w:rsidR="003D1EC7" w:rsidRDefault="00F36906">
      <w:pPr>
        <w:spacing w:before="240" w:after="240"/>
      </w:pPr>
      <w:commentRangeStart w:id="0"/>
      <w:r>
        <w:t>/</w:t>
      </w:r>
      <w:ins w:id="1" w:author="Melissa Zelig" w:date="2020-10-26T22:14:00Z">
        <w:r>
          <w:t>do</w:t>
        </w:r>
      </w:ins>
      <w:del w:id="2" w:author="Melissa Zelig" w:date="2020-10-26T22:14:00Z">
        <w:r>
          <w:delText>How long does</w:delText>
        </w:r>
      </w:del>
      <w:r>
        <w:t xml:space="preserve"> Emsculpt </w:t>
      </w:r>
      <w:ins w:id="3" w:author="Melissa Zelig" w:date="2020-10-26T22:14:00Z">
        <w:r>
          <w:t xml:space="preserve">results </w:t>
        </w:r>
      </w:ins>
      <w:r>
        <w:t>last</w:t>
      </w:r>
      <w:commentRangeEnd w:id="0"/>
      <w:r>
        <w:commentReference w:id="0"/>
      </w:r>
    </w:p>
    <w:p w14:paraId="00000003" w14:textId="77777777" w:rsidR="003D1EC7" w:rsidRDefault="00F36906">
      <w:pPr>
        <w:spacing w:before="240" w:after="240"/>
      </w:pPr>
      <w:r>
        <w:t xml:space="preserve">KW: </w:t>
      </w:r>
      <w:ins w:id="4" w:author="Melissa Zelig" w:date="2020-10-26T22:14:00Z">
        <w:r>
          <w:t>do Emsculpt results last</w:t>
        </w:r>
      </w:ins>
      <w:del w:id="5" w:author="Melissa Zelig" w:date="2020-10-26T22:14:00Z">
        <w:r>
          <w:delText>How long does Emsculpt last</w:delText>
        </w:r>
      </w:del>
    </w:p>
    <w:p w14:paraId="00000004" w14:textId="77777777" w:rsidR="003D1EC7" w:rsidRDefault="00F36906">
      <w:pPr>
        <w:spacing w:before="240" w:after="240"/>
      </w:pPr>
      <w:r>
        <w:t xml:space="preserve">Meta: </w:t>
      </w:r>
      <w:ins w:id="6" w:author="Melissa Zelig" w:date="2020-10-26T22:15:00Z">
        <w:r>
          <w:t>Do Emsculpt results last</w:t>
        </w:r>
      </w:ins>
      <w:del w:id="7" w:author="Melissa Zelig" w:date="2020-10-26T22:15:00Z">
        <w:r>
          <w:delText>How long does Emsculpt last</w:delText>
        </w:r>
      </w:del>
      <w:r>
        <w:t xml:space="preserve">? </w:t>
      </w:r>
      <w:ins w:id="8" w:author="Melissa Zelig" w:date="2020-10-26T22:09:00Z">
        <w:r>
          <w:t>Are Emsculpt results permanent? Learn more about the novel body contouring treatment that builds and strengthens muscles.</w:t>
        </w:r>
      </w:ins>
      <w:del w:id="9" w:author="Melissa Zelig" w:date="2020-10-26T22:09:00Z">
        <w:r>
          <w:delText>The question most people have when they learn about this muscle building treatment. Get the answers about this treatment here.</w:delText>
        </w:r>
      </w:del>
    </w:p>
    <w:p w14:paraId="00000005" w14:textId="77777777" w:rsidR="003D1EC7" w:rsidRDefault="00F36906">
      <w:pPr>
        <w:spacing w:before="240" w:after="240"/>
      </w:pPr>
      <w:ins w:id="10" w:author="Melissa Zelig" w:date="2020-10-26T22:18:00Z">
        <w:r>
          <w:t>Do Emscu</w:t>
        </w:r>
        <w:r>
          <w:t xml:space="preserve">lpt Results Last? </w:t>
        </w:r>
      </w:ins>
      <w:del w:id="11" w:author="Melissa Zelig" w:date="2020-10-26T22:18:00Z">
        <w:r>
          <w:delText>Emsculpt Results | How Long Does Emsculpt Last?</w:delText>
        </w:r>
      </w:del>
    </w:p>
    <w:p w14:paraId="00000006" w14:textId="79E6A1D4" w:rsidR="003D1EC7" w:rsidRDefault="00F36906">
      <w:pPr>
        <w:spacing w:before="240" w:after="240"/>
      </w:pPr>
      <w:r>
        <w:t>Emsculpt is a fantastic muscle building treatment that sculpts hard, defined abs, legs,</w:t>
      </w:r>
      <w:ins w:id="12" w:author="Melissa Zelig" w:date="2020-10-26T22:10:00Z">
        <w:r>
          <w:t xml:space="preserve"> arms,</w:t>
        </w:r>
      </w:ins>
      <w:r>
        <w:t xml:space="preserve"> and buttocks. </w:t>
      </w:r>
      <w:r w:rsidR="00E74E6C">
        <w:t>But</w:t>
      </w:r>
      <w:del w:id="13" w:author="Melissa Zelig" w:date="2020-10-26T22:17:00Z">
        <w:r>
          <w:delText>How</w:delText>
        </w:r>
      </w:del>
      <w:r>
        <w:t xml:space="preserve"> </w:t>
      </w:r>
      <w:ins w:id="14" w:author="Melissa Zelig" w:date="2020-10-26T22:17:00Z">
        <w:r>
          <w:t>do Emsculpt results</w:t>
        </w:r>
      </w:ins>
      <w:del w:id="15" w:author="Melissa Zelig" w:date="2020-10-26T22:17:00Z">
        <w:r>
          <w:delText>long does Emsculpt</w:delText>
        </w:r>
      </w:del>
      <w:r>
        <w:t xml:space="preserve"> last?</w:t>
      </w:r>
      <w:ins w:id="16" w:author="Melissa Zelig" w:date="2020-10-26T22:17:00Z">
        <w:r>
          <w:t xml:space="preserve"> Is </w:t>
        </w:r>
      </w:ins>
      <w:r w:rsidR="00E74E6C">
        <w:t>Emsculpt</w:t>
      </w:r>
      <w:ins w:id="17" w:author="Melissa Zelig" w:date="2020-10-26T22:17:00Z">
        <w:r>
          <w:t xml:space="preserve"> permanent?</w:t>
        </w:r>
      </w:ins>
      <w:r>
        <w:t xml:space="preserve"> </w:t>
      </w:r>
      <w:del w:id="18" w:author="Melissa Zelig" w:date="2020-10-26T22:11:00Z">
        <w:r>
          <w:delText>Most p</w:delText>
        </w:r>
        <w:r>
          <w:delText>eople want to know</w:delText>
        </w:r>
      </w:del>
      <w:ins w:id="19" w:author="Melissa Zelig" w:date="2020-10-26T22:11:00Z">
        <w:del w:id="20" w:author="Melissa Zelig" w:date="2020-10-26T22:11:00Z">
          <w:r>
            <w:delText xml:space="preserve"> if Emsculpt is permenant.</w:delText>
          </w:r>
        </w:del>
      </w:ins>
      <w:del w:id="21" w:author="Melissa Zelig" w:date="2020-10-26T22:11:00Z">
        <w:r>
          <w:delText xml:space="preserve"> how long their results will last before they schedule a treatment.</w:delText>
        </w:r>
      </w:del>
      <w:ins w:id="22" w:author="Melissa Zelig" w:date="2020-10-26T22:11:00Z">
        <w:del w:id="23" w:author="Melissa Zelig" w:date="2020-10-26T22:11:00Z">
          <w:r>
            <w:delText xml:space="preserve"> </w:delText>
          </w:r>
        </w:del>
        <w:r>
          <w:t xml:space="preserve">Read on to learn </w:t>
        </w:r>
        <w:del w:id="24" w:author="Melissa Zelig" w:date="2020-10-26T22:11:00Z">
          <w:r>
            <w:delText xml:space="preserve"> how long</w:delText>
          </w:r>
        </w:del>
      </w:ins>
      <w:del w:id="25" w:author="Melissa Zelig" w:date="2020-10-26T22:11:00Z">
        <w:r>
          <w:delText xml:space="preserve"> It is common to wonder </w:delText>
        </w:r>
      </w:del>
      <w:r>
        <w:t>how long Emsculpt results last</w:t>
      </w:r>
      <w:del w:id="26" w:author="Melissa Zelig" w:date="2020-10-26T22:19:00Z">
        <w:r>
          <w:delText xml:space="preserve"> on top of</w:delText>
        </w:r>
      </w:del>
      <w:ins w:id="27" w:author="Melissa Zelig" w:date="2020-10-26T22:19:00Z">
        <w:r>
          <w:t xml:space="preserve"> and</w:t>
        </w:r>
      </w:ins>
      <w:r>
        <w:t xml:space="preserve"> what type of </w:t>
      </w:r>
      <w:r w:rsidR="00E74E6C">
        <w:t xml:space="preserve">outcome </w:t>
      </w:r>
      <w:r>
        <w:t xml:space="preserve">you can expect to achieve. </w:t>
      </w:r>
      <w:del w:id="28" w:author="Melissa Zelig" w:date="2020-10-26T22:19:00Z">
        <w:r>
          <w:delText>Learn everything you need to know about Emsculpt here.</w:delText>
        </w:r>
      </w:del>
    </w:p>
    <w:p w14:paraId="00000007" w14:textId="77777777" w:rsidR="003D1EC7" w:rsidRDefault="00F36906">
      <w:pPr>
        <w:spacing w:before="240" w:after="240"/>
      </w:pPr>
      <w:r>
        <w:t>What is Emsculpt?</w:t>
      </w:r>
    </w:p>
    <w:p w14:paraId="00000008" w14:textId="1EF766C9" w:rsidR="003D1EC7" w:rsidRDefault="00F36906">
      <w:pPr>
        <w:spacing w:before="240" w:after="240"/>
      </w:pPr>
      <w:r>
        <w:t>To better answer the question, “</w:t>
      </w:r>
      <w:ins w:id="29" w:author="Melissa Zelig" w:date="2020-10-26T22:19:00Z">
        <w:r>
          <w:t>Do Emsculpt results</w:t>
        </w:r>
      </w:ins>
      <w:del w:id="30" w:author="Melissa Zelig" w:date="2020-10-26T22:19:00Z">
        <w:r>
          <w:delText>How long does Emsculpt</w:delText>
        </w:r>
      </w:del>
      <w:r>
        <w:t xml:space="preserve"> last?” it helps </w:t>
      </w:r>
      <w:ins w:id="31" w:author="Melissa Zelig" w:date="2020-10-26T22:31:00Z">
        <w:r>
          <w:t>to understand</w:t>
        </w:r>
        <w:r>
          <w:t xml:space="preserve"> how</w:t>
        </w:r>
        <w:del w:id="32" w:author="Melissa Zelig" w:date="2020-10-26T22:31:00Z">
          <w:r>
            <w:delText xml:space="preserve">understand </w:delText>
          </w:r>
        </w:del>
      </w:ins>
      <w:del w:id="33" w:author="Melissa Zelig" w:date="2020-10-26T22:31:00Z">
        <w:r>
          <w:delText>explain how</w:delText>
        </w:r>
      </w:del>
      <w:r>
        <w:t xml:space="preserve"> the </w:t>
      </w:r>
      <w:r w:rsidRPr="001713F8">
        <w:rPr>
          <w:u w:val="single"/>
        </w:rPr>
        <w:t>technology behind this treatment works.</w:t>
      </w:r>
      <w:r>
        <w:t xml:space="preserve"> Much like strength training exercises performed in the gym, Emsculpt puts </w:t>
      </w:r>
      <w:r>
        <w:t xml:space="preserve">tension on the </w:t>
      </w:r>
      <w:r>
        <w:t xml:space="preserve">muscles. It does this through powerful contractions. This treatment does not induce regular contractions, </w:t>
      </w:r>
      <w:r>
        <w:t>though. Instead, the</w:t>
      </w:r>
      <w:ins w:id="34" w:author="Melissa Zelig" w:date="2020-10-26T22:20:00Z">
        <w:r>
          <w:t>se contractions are considered</w:t>
        </w:r>
      </w:ins>
      <w:del w:id="35" w:author="Melissa Zelig" w:date="2020-10-26T22:20:00Z">
        <w:r>
          <w:delText>y are</w:delText>
        </w:r>
      </w:del>
      <w:r>
        <w:t xml:space="preserve"> “superhuman</w:t>
      </w:r>
      <w:del w:id="36" w:author="Melissa Zelig" w:date="2020-10-26T22:20:00Z">
        <w:r>
          <w:delText>.</w:delText>
        </w:r>
      </w:del>
      <w:r>
        <w:t>”</w:t>
      </w:r>
      <w:ins w:id="37" w:author="Melissa Zelig" w:date="2020-10-26T22:20:00Z">
        <w:r>
          <w:t xml:space="preserve"> and appropriately titled “supramaximal contractions.”</w:t>
        </w:r>
      </w:ins>
    </w:p>
    <w:p w14:paraId="00000009" w14:textId="142EF195" w:rsidR="003D1EC7" w:rsidRDefault="00F36906">
      <w:pPr>
        <w:spacing w:before="240" w:after="240"/>
      </w:pPr>
      <w:r w:rsidRPr="001713F8">
        <w:rPr>
          <w:u w:val="single"/>
        </w:rPr>
        <w:t>During one Emsculpt treatment</w:t>
      </w:r>
      <w:r>
        <w:t xml:space="preserve">, Highly Focused Electromagnetic </w:t>
      </w:r>
      <w:del w:id="38" w:author="Melissa Zelig" w:date="2020-10-26T22:20:00Z">
        <w:r>
          <w:delText xml:space="preserve">Energy </w:delText>
        </w:r>
      </w:del>
      <w:r>
        <w:t>(HIFEM</w:t>
      </w:r>
      <w:del w:id="39" w:author="Melissa Zelig" w:date="2020-10-26T22:20:00Z">
        <w:r>
          <w:delText xml:space="preserve"> energy</w:delText>
        </w:r>
      </w:del>
      <w:r>
        <w:t>)</w:t>
      </w:r>
      <w:ins w:id="40" w:author="Melissa Zelig" w:date="2020-10-26T22:20:00Z">
        <w:r>
          <w:t xml:space="preserve"> energy</w:t>
        </w:r>
      </w:ins>
      <w:r>
        <w:t xml:space="preserve"> safely passes through the skin to stimul</w:t>
      </w:r>
      <w:r>
        <w:t>ate the muscle tissues. This energy causes the muscles to contract at superhuman speed. One treatment can induce more than 20,000 superhuman or supramaximal contractions.</w:t>
      </w:r>
      <w:ins w:id="41" w:author="Melissa Zelig" w:date="2020-10-26T22:21:00Z">
        <w:r>
          <w:t xml:space="preserve"> More impressive still, the treatment</w:t>
        </w:r>
      </w:ins>
      <w:del w:id="42" w:author="Melissa Zelig" w:date="2020-10-26T22:21:00Z">
        <w:r>
          <w:delText xml:space="preserve"> The best part is that treatments</w:delText>
        </w:r>
      </w:del>
      <w:r>
        <w:t xml:space="preserve"> only lasts</w:t>
      </w:r>
      <w:r>
        <w:t xml:space="preserve"> 30 mi</w:t>
      </w:r>
      <w:r>
        <w:t xml:space="preserve">nutes. To manually achieve that amount of contractions, you would have to do 20,000 </w:t>
      </w:r>
      <w:ins w:id="43" w:author="Melissa Zelig" w:date="2020-10-26T22:22:00Z">
        <w:r>
          <w:t xml:space="preserve">muscle contracting exercises like </w:t>
        </w:r>
      </w:ins>
      <w:r>
        <w:t xml:space="preserve">squats, lunges, or crunches. </w:t>
      </w:r>
      <w:del w:id="44" w:author="Melissa Zelig" w:date="2020-10-26T22:22:00Z">
        <w:r>
          <w:delText>This is virtually impossible for most people, which is why they turn to Emsculpt to help them sculpt more lea</w:delText>
        </w:r>
        <w:r>
          <w:delText>n, defined bodies.</w:delText>
        </w:r>
      </w:del>
    </w:p>
    <w:p w14:paraId="4E39B783" w14:textId="58274BFA" w:rsidR="001713F8" w:rsidRDefault="001713F8">
      <w:pPr>
        <w:spacing w:before="240" w:after="240"/>
        <w:rPr>
          <w:del w:id="45" w:author="Melissa Zelig" w:date="2020-10-26T22:22:00Z"/>
        </w:rPr>
      </w:pPr>
      <w:r>
        <w:t>Emsculpt Results</w:t>
      </w:r>
    </w:p>
    <w:p w14:paraId="0000000A" w14:textId="7B0F8E6E" w:rsidR="003D1EC7" w:rsidRDefault="00F36906">
      <w:pPr>
        <w:spacing w:before="240" w:after="240"/>
      </w:pPr>
      <w:commentRangeStart w:id="46"/>
      <w:commentRangeEnd w:id="46"/>
      <w:r>
        <w:commentReference w:id="46"/>
      </w:r>
    </w:p>
    <w:p w14:paraId="0000000B" w14:textId="77777777" w:rsidR="003D1EC7" w:rsidRDefault="00F36906">
      <w:pPr>
        <w:spacing w:before="240" w:after="240"/>
      </w:pPr>
      <w:r>
        <w:t xml:space="preserve">Emsculpt is not a painful treatment. It </w:t>
      </w:r>
      <w:del w:id="47" w:author="Melissa Zelig" w:date="2020-10-26T22:23:00Z">
        <w:r>
          <w:delText xml:space="preserve">also </w:delText>
        </w:r>
      </w:del>
      <w:r>
        <w:t>requires no downtime or recovery. For 24 to 48 hours after treatment, you may experience a bit of muscle soreness. This soreness is nothing too bothersome, but more like the soreness felt after a hard workout in the gym.</w:t>
      </w:r>
    </w:p>
    <w:p w14:paraId="0000000C" w14:textId="5FA884BF" w:rsidR="003D1EC7" w:rsidRDefault="00F36906">
      <w:pPr>
        <w:spacing w:before="240" w:after="240"/>
        <w:rPr>
          <w:ins w:id="48" w:author="Melissa Zelig" w:date="2020-10-26T22:24:00Z"/>
        </w:rPr>
      </w:pPr>
      <w:r>
        <w:t>Patient</w:t>
      </w:r>
      <w:ins w:id="49" w:author="Melissa Zelig" w:date="2020-10-26T22:23:00Z">
        <w:r>
          <w:t xml:space="preserve"> experiences vary, but most </w:t>
        </w:r>
        <w:r>
          <w:t>see results</w:t>
        </w:r>
      </w:ins>
      <w:r w:rsidR="001713F8">
        <w:t xml:space="preserve"> </w:t>
      </w:r>
      <w:del w:id="50" w:author="Melissa Zelig" w:date="2020-10-26T22:23:00Z">
        <w:r>
          <w:delText>s may experience different results, but most begin to see them w</w:delText>
        </w:r>
      </w:del>
      <w:ins w:id="51" w:author="Melissa Zelig" w:date="2020-10-26T22:23:00Z">
        <w:r>
          <w:t>w</w:t>
        </w:r>
      </w:ins>
      <w:r>
        <w:t xml:space="preserve">ithin 6 to 8 weeks after completing their treatment plan. Scientific studies show that muscle building and </w:t>
      </w:r>
      <w:ins w:id="52" w:author="Melissa Zelig" w:date="2020-10-26T22:24:00Z">
        <w:r>
          <w:t>toning</w:t>
        </w:r>
      </w:ins>
      <w:del w:id="53" w:author="Melissa Zelig" w:date="2020-10-26T22:24:00Z">
        <w:r>
          <w:delText>fat reduction</w:delText>
        </w:r>
      </w:del>
      <w:r>
        <w:t xml:space="preserve"> can continue for up to 6 months after a body sculptin</w:t>
      </w:r>
      <w:r>
        <w:t>g treatment.</w:t>
      </w:r>
    </w:p>
    <w:p w14:paraId="0000000D" w14:textId="1364AB47" w:rsidR="003D1EC7" w:rsidRDefault="001713F8">
      <w:pPr>
        <w:spacing w:before="240" w:after="240"/>
      </w:pPr>
      <w:r>
        <w:t xml:space="preserve">How Long </w:t>
      </w:r>
      <w:ins w:id="54" w:author="Melissa Zelig" w:date="2020-10-26T22:24:00Z">
        <w:r w:rsidR="00F36906">
          <w:t>Do</w:t>
        </w:r>
        <w:r w:rsidR="00F36906">
          <w:t xml:space="preserve"> Emsculpt Results Last?</w:t>
        </w:r>
      </w:ins>
    </w:p>
    <w:p w14:paraId="0000000E" w14:textId="67F69C52" w:rsidR="003D1EC7" w:rsidRDefault="00F36906">
      <w:pPr>
        <w:spacing w:before="240" w:after="240"/>
      </w:pPr>
      <w:r>
        <w:t>But how long do</w:t>
      </w:r>
      <w:del w:id="55" w:author="Melissa Zelig" w:date="2020-10-26T22:24:00Z">
        <w:r>
          <w:delText>es</w:delText>
        </w:r>
      </w:del>
      <w:r>
        <w:t xml:space="preserve"> Emsculp</w:t>
      </w:r>
      <w:ins w:id="56" w:author="Melissa Zelig" w:date="2020-10-26T22:24:00Z">
        <w:r>
          <w:t xml:space="preserve">t results </w:t>
        </w:r>
      </w:ins>
      <w:del w:id="57" w:author="Melissa Zelig" w:date="2020-10-26T22:24:00Z">
        <w:r>
          <w:delText>t</w:delText>
        </w:r>
      </w:del>
      <w:r>
        <w:t xml:space="preserve">last? Most patients who choose the </w:t>
      </w:r>
      <w:r w:rsidRPr="001713F8">
        <w:rPr>
          <w:u w:val="single"/>
        </w:rPr>
        <w:t>New England Center for Body Sculpting</w:t>
      </w:r>
      <w:r>
        <w:t xml:space="preserve"> report exceptional longevity of their results. However, muscles</w:t>
      </w:r>
      <w:commentRangeStart w:id="58"/>
      <w:del w:id="59" w:author="Melissa Zelig" w:date="2020-10-26T22:24:00Z">
        <w:r>
          <w:delText xml:space="preserve"> will</w:delText>
        </w:r>
      </w:del>
      <w:commentRangeEnd w:id="58"/>
      <w:r>
        <w:commentReference w:id="58"/>
      </w:r>
      <w:r>
        <w:t xml:space="preserve"> require constant stimulation to p</w:t>
      </w:r>
      <w:r>
        <w:t xml:space="preserve">revent atrophy or a breakdown of </w:t>
      </w:r>
      <w:ins w:id="60" w:author="Melissa Zelig" w:date="2020-10-26T22:25:00Z">
        <w:r>
          <w:t>tissues</w:t>
        </w:r>
      </w:ins>
      <w:del w:id="61" w:author="Melissa Zelig" w:date="2020-10-26T22:25:00Z">
        <w:r>
          <w:delText>muscles</w:delText>
        </w:r>
      </w:del>
      <w:r>
        <w:t>. Due to this fact, you will have to continue to work your muscles out through manual exercise or continued Emsculpt treatments.</w:t>
      </w:r>
    </w:p>
    <w:p w14:paraId="0000000F" w14:textId="77777777" w:rsidR="003D1EC7" w:rsidRDefault="00F36906">
      <w:pPr>
        <w:spacing w:before="240" w:after="240"/>
      </w:pPr>
      <w:r>
        <w:lastRenderedPageBreak/>
        <w:t>Emsculpt Treatments Near Me</w:t>
      </w:r>
    </w:p>
    <w:p w14:paraId="00000010" w14:textId="76C6AC92" w:rsidR="003D1EC7" w:rsidRDefault="00F36906">
      <w:pPr>
        <w:spacing w:before="240" w:after="240"/>
      </w:pPr>
      <w:del w:id="62" w:author="Melissa Zelig" w:date="2020-10-26T22:26:00Z">
        <w:r>
          <w:delText>So how long does Emsculpt last? Find out by scheduli</w:delText>
        </w:r>
        <w:r>
          <w:delText>ng a free consultation with the New England Center of Body Sculpting</w:delText>
        </w:r>
      </w:del>
      <w:ins w:id="63" w:author="Melissa Zelig" w:date="2020-10-26T22:26:00Z">
        <w:r>
          <w:t xml:space="preserve">Do Emsculpt results last? Absolutely. You just need to use your new muscles </w:t>
        </w:r>
      </w:ins>
      <w:r>
        <w:t xml:space="preserve">to maintain </w:t>
      </w:r>
      <w:ins w:id="64" w:author="Melissa Zelig" w:date="2020-10-26T22:26:00Z">
        <w:r>
          <w:t xml:space="preserve">those new muscles. And the New England Center of Body Sculpting is here to help.  </w:t>
        </w:r>
      </w:ins>
      <w:r>
        <w:t>We are a leading</w:t>
      </w:r>
      <w:r>
        <w:t xml:space="preserve"> provider of this muscle-building treatment</w:t>
      </w:r>
      <w:ins w:id="65" w:author="Melissa Zelig" w:date="2020-10-26T22:29:00Z">
        <w:r>
          <w:t xml:space="preserve"> in Southeastern Massachusetts and the Southcoast of MA. So schedule a free consultation today.</w:t>
        </w:r>
        <w:del w:id="66" w:author="Melissa Zelig" w:date="2020-10-26T22:29:00Z">
          <w:r>
            <w:delText xml:space="preserve"> South Shore, MA, Eastern MA</w:delText>
          </w:r>
        </w:del>
      </w:ins>
      <w:del w:id="67" w:author="Melissa Zelig" w:date="2020-10-26T22:29:00Z">
        <w:r>
          <w:delText xml:space="preserve"> with exceptional treatment specialists.</w:delText>
        </w:r>
      </w:del>
      <w:r>
        <w:t xml:space="preserve"> During your consultation, our specialists will </w:t>
      </w:r>
      <w:commentRangeStart w:id="68"/>
      <w:del w:id="69" w:author="Melissa Zelig" w:date="2020-10-26T22:30:00Z">
        <w:r>
          <w:delText xml:space="preserve">help </w:delText>
        </w:r>
      </w:del>
      <w:commentRangeEnd w:id="68"/>
      <w:r>
        <w:commentReference w:id="68"/>
      </w:r>
      <w:r>
        <w:t>determine if this muscle building treatment is right for you</w:t>
      </w:r>
      <w:r>
        <w:t xml:space="preserve"> </w:t>
      </w:r>
      <w:r>
        <w:t>a</w:t>
      </w:r>
      <w:r>
        <w:t>n</w:t>
      </w:r>
      <w:r>
        <w:t>d</w:t>
      </w:r>
      <w:r>
        <w:t xml:space="preserve"> </w:t>
      </w:r>
      <w:r>
        <w:t>h</w:t>
      </w:r>
      <w:r>
        <w:t>o</w:t>
      </w:r>
      <w:r>
        <w:t>w</w:t>
      </w:r>
      <w:r>
        <w:t xml:space="preserve"> </w:t>
      </w:r>
      <w:r>
        <w:t>y</w:t>
      </w:r>
      <w:r>
        <w:t>o</w:t>
      </w:r>
      <w:r>
        <w:t>u</w:t>
      </w:r>
      <w:r>
        <w:t xml:space="preserve"> </w:t>
      </w:r>
      <w:r>
        <w:t>can achieve the most long-lasting Emsculpt results</w:t>
      </w:r>
      <w:ins w:id="70" w:author="Melissa Zelig" w:date="2020-10-26T22:30:00Z">
        <w:r>
          <w:t xml:space="preserve"> possible</w:t>
        </w:r>
      </w:ins>
      <w:r>
        <w:t xml:space="preserve">. Contact </w:t>
      </w:r>
      <w:ins w:id="71" w:author="Melissa Zelig" w:date="2020-10-26T22:30:00Z">
        <w:r>
          <w:t>the New England Center of Body Sculpting online or</w:t>
        </w:r>
      </w:ins>
      <w:del w:id="72" w:author="Melissa Zelig" w:date="2020-10-26T22:30:00Z">
        <w:r>
          <w:delText>us</w:delText>
        </w:r>
      </w:del>
      <w:r>
        <w:t xml:space="preserve"> by calling 508-947-0800.</w:t>
      </w:r>
    </w:p>
    <w:p w14:paraId="00000011" w14:textId="77777777" w:rsidR="003D1EC7" w:rsidRDefault="003D1EC7"/>
    <w:sectPr w:rsidR="003D1EC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Melissa Zelig" w:date="2020-10-26T22:16:00Z" w:initials="">
    <w:p w14:paraId="00000012" w14:textId="77777777" w:rsidR="003D1EC7" w:rsidRDefault="00F369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I changed the keyword beca</w:t>
      </w:r>
      <w:r>
        <w:rPr>
          <w:color w:val="000000"/>
        </w:rPr>
        <w:t>use this phrase is searched more often. This is my bad. You wrote the keyword exactly like I told you to, so ignore all my changes to the key phrase</w:t>
      </w:r>
    </w:p>
  </w:comment>
  <w:comment w:id="46" w:author="Melissa Zelig" w:date="2020-10-26T22:22:00Z" w:initials="">
    <w:p w14:paraId="00000014" w14:textId="77777777" w:rsidR="003D1EC7" w:rsidRDefault="00F369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heading doesnt really fit the topic of the paragraph</w:t>
      </w:r>
    </w:p>
  </w:comment>
  <w:comment w:id="58" w:author="Melissa Zelig" w:date="2020-10-26T22:34:00Z" w:initials="">
    <w:p w14:paraId="00000013" w14:textId="77777777" w:rsidR="003D1EC7" w:rsidRDefault="00F369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unnecessary aux verb</w:t>
      </w:r>
    </w:p>
  </w:comment>
  <w:comment w:id="68" w:author="Melissa Zelig" w:date="2020-10-26T22:30:00Z" w:initials="">
    <w:p w14:paraId="00000015" w14:textId="77777777" w:rsidR="003D1EC7" w:rsidRDefault="00F369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get rid of "help" when not needed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0000012" w15:done="0"/>
  <w15:commentEx w15:paraId="00000014" w15:done="0"/>
  <w15:commentEx w15:paraId="00000013" w15:done="0"/>
  <w15:commentEx w15:paraId="0000001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000012" w16cid:durableId="23416C9C"/>
  <w16cid:commentId w16cid:paraId="00000014" w16cid:durableId="23416C9D"/>
  <w16cid:commentId w16cid:paraId="00000013" w16cid:durableId="23416C9E"/>
  <w16cid:commentId w16cid:paraId="00000015" w16cid:durableId="23416C9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MjUzB0IDc1MDcyUdpeDU4uLM/DyQAsNaAEhapLgsAAAA"/>
  </w:docVars>
  <w:rsids>
    <w:rsidRoot w:val="003D1EC7"/>
    <w:rsid w:val="001713F8"/>
    <w:rsid w:val="003D1EC7"/>
    <w:rsid w:val="00B4229E"/>
    <w:rsid w:val="00E74E6C"/>
    <w:rsid w:val="00F3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39C28"/>
  <w15:docId w15:val="{332D2430-D55F-426A-902D-00C4C670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3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3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4</cp:revision>
  <dcterms:created xsi:type="dcterms:W3CDTF">2020-10-26T22:41:00Z</dcterms:created>
  <dcterms:modified xsi:type="dcterms:W3CDTF">2020-10-26T22:48:00Z</dcterms:modified>
</cp:coreProperties>
</file>