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1D53928" w:rsidR="007E66F8" w:rsidRDefault="00457802">
      <w:pPr>
        <w:spacing w:before="240" w:after="240"/>
      </w:pPr>
      <w:r>
        <w:t>CoolSculpting and CoolTone.Article.Medspa West</w:t>
      </w:r>
      <w:r w:rsidR="00ED4274">
        <w:t>Hartford</w:t>
      </w:r>
      <w:r>
        <w:t>.KA</w:t>
      </w:r>
    </w:p>
    <w:p w14:paraId="00000003" w14:textId="77777777" w:rsidR="007E66F8" w:rsidRDefault="00457802">
      <w:pPr>
        <w:spacing w:before="240" w:after="240"/>
      </w:pPr>
      <w:r>
        <w:t>KW: CoolSculpting and CoolTone</w:t>
      </w:r>
    </w:p>
    <w:p w14:paraId="00000004" w14:textId="77777777" w:rsidR="007E66F8" w:rsidRDefault="00457802">
      <w:pPr>
        <w:spacing w:before="240" w:after="240"/>
      </w:pPr>
      <w:r>
        <w:t>/CoolSculpting and CoolTone</w:t>
      </w:r>
    </w:p>
    <w:p w14:paraId="00000005" w14:textId="77777777" w:rsidR="007E66F8" w:rsidRDefault="00457802">
      <w:pPr>
        <w:spacing w:before="240" w:after="240"/>
      </w:pPr>
      <w:r>
        <w:t xml:space="preserve">Meta: CoolSculpting and CoolTone are </w:t>
      </w:r>
      <w:del w:id="0" w:author="Melissa Zelig" w:date="2020-10-27T20:55:00Z">
        <w:r>
          <w:delText xml:space="preserve">both </w:delText>
        </w:r>
      </w:del>
      <w:r>
        <w:t>body shaping treatments that eliminate fat and build, strengthen, and tone muscles to reveal a sculpted, slim physique.</w:t>
      </w:r>
    </w:p>
    <w:p w14:paraId="00000006" w14:textId="77777777" w:rsidR="007E66F8" w:rsidRDefault="00457802">
      <w:pPr>
        <w:spacing w:before="240" w:after="240"/>
      </w:pPr>
      <w:r>
        <w:t>CoolSculpting and CoolTone | Best Body Sculpting Treatments</w:t>
      </w:r>
    </w:p>
    <w:p w14:paraId="00000007" w14:textId="33442291" w:rsidR="007E66F8" w:rsidRDefault="00457802">
      <w:pPr>
        <w:spacing w:before="240" w:after="240"/>
      </w:pPr>
      <w:commentRangeStart w:id="1"/>
      <w:r>
        <w:t xml:space="preserve">CoolSculpting and CoolTone are body shaping treatments created by Allergan. </w:t>
      </w:r>
      <w:r>
        <w:t xml:space="preserve">Both contouring procedures offer women and men a way to change their bodies </w:t>
      </w:r>
      <w:r w:rsidRPr="001865F2">
        <w:rPr>
          <w:u w:val="single"/>
        </w:rPr>
        <w:t>without painful surgery</w:t>
      </w:r>
      <w:r>
        <w:t xml:space="preserve"> or </w:t>
      </w:r>
      <w:ins w:id="2" w:author="Melissa Zelig" w:date="2020-10-27T20:55:00Z">
        <w:r>
          <w:t xml:space="preserve">lengthy </w:t>
        </w:r>
      </w:ins>
      <w:r>
        <w:t>recovery. Continue reading</w:t>
      </w:r>
      <w:ins w:id="3" w:author="Melissa Zelig" w:date="2020-10-27T20:55:00Z">
        <w:r>
          <w:t xml:space="preserve"> </w:t>
        </w:r>
      </w:ins>
      <w:r>
        <w:t>to learn more about CoolSculpting and CoolTone to determine which option is best for you.</w:t>
      </w:r>
      <w:commentRangeEnd w:id="1"/>
      <w:r>
        <w:commentReference w:id="1"/>
      </w:r>
    </w:p>
    <w:p w14:paraId="00000008" w14:textId="77777777" w:rsidR="007E66F8" w:rsidRDefault="00457802">
      <w:pPr>
        <w:spacing w:before="240" w:after="240"/>
      </w:pPr>
      <w:r>
        <w:t>What is CoolSculpting?</w:t>
      </w:r>
    </w:p>
    <w:p w14:paraId="00000009" w14:textId="7E109CB5" w:rsidR="007E66F8" w:rsidRDefault="00457802">
      <w:pPr>
        <w:spacing w:before="240" w:after="240"/>
      </w:pPr>
      <w:r>
        <w:t>CoolSculpti</w:t>
      </w:r>
      <w:r>
        <w:t>ng is a fat reduction treatment that does not require invasive surgery. This treatment is the perfect alternative to liposuction</w:t>
      </w:r>
      <w:del w:id="4" w:author="Melissa Zelig" w:date="2020-10-27T20:56:00Z">
        <w:r>
          <w:delText xml:space="preserve"> that</w:delText>
        </w:r>
      </w:del>
      <w:ins w:id="5" w:author="Melissa Zelig" w:date="2020-10-27T20:56:00Z">
        <w:r>
          <w:t xml:space="preserve"> for</w:t>
        </w:r>
      </w:ins>
      <w:r>
        <w:t xml:space="preserve"> reduc</w:t>
      </w:r>
      <w:ins w:id="6" w:author="Melissa Zelig" w:date="2020-10-27T20:56:00Z">
        <w:r>
          <w:t>ing</w:t>
        </w:r>
      </w:ins>
      <w:del w:id="7" w:author="Melissa Zelig" w:date="2020-10-27T20:56:00Z">
        <w:r>
          <w:delText>es</w:delText>
        </w:r>
      </w:del>
      <w:r>
        <w:t xml:space="preserve"> stubborn fat bulges. This body contouring treatment uses a </w:t>
      </w:r>
      <w:r w:rsidRPr="001865F2">
        <w:rPr>
          <w:u w:val="single"/>
        </w:rPr>
        <w:t>scientific process known as Cryolipolysis</w:t>
      </w:r>
      <w:r>
        <w:t>. Durin</w:t>
      </w:r>
      <w:r>
        <w:t>g this procedure, bulges are exposed</w:t>
      </w:r>
      <w:r>
        <w:t xml:space="preserve"> to calibrated</w:t>
      </w:r>
      <w:r>
        <w:t xml:space="preserve"> cooling. This freezing process targets subcutaneous</w:t>
      </w:r>
      <w:r>
        <w:t xml:space="preserve"> fat cells, causing them to crystallize and</w:t>
      </w:r>
      <w:del w:id="8" w:author="Melissa Zelig" w:date="2020-10-27T20:56:00Z">
        <w:r>
          <w:delText xml:space="preserve"> the membrane to</w:delText>
        </w:r>
      </w:del>
      <w:r>
        <w:t xml:space="preserve"> rupture.</w:t>
      </w:r>
      <w:del w:id="9" w:author="Melissa Zelig" w:date="2020-10-27T20:56:00Z">
        <w:r>
          <w:delText xml:space="preserve"> Once the</w:delText>
        </w:r>
      </w:del>
      <w:ins w:id="10" w:author="Melissa Zelig" w:date="2020-10-27T20:56:00Z">
        <w:del w:id="11" w:author="Melissa Zelig" w:date="2020-10-27T20:56:00Z">
          <w:r>
            <w:delText xml:space="preserve"> cells rupture</w:delText>
          </w:r>
        </w:del>
      </w:ins>
      <w:del w:id="12" w:author="Melissa Zelig" w:date="2020-10-27T20:56:00Z">
        <w:r>
          <w:delText>y are damaged</w:delText>
        </w:r>
      </w:del>
      <w:ins w:id="13" w:author="Melissa Zelig" w:date="2020-10-27T20:56:00Z">
        <w:del w:id="14" w:author="Melissa Zelig" w:date="2020-10-27T20:56:00Z">
          <w:r>
            <w:delText>. The</w:delText>
          </w:r>
        </w:del>
      </w:ins>
      <w:del w:id="15" w:author="Melissa Zelig" w:date="2020-10-27T20:56:00Z">
        <w:r>
          <w:delText>, the</w:delText>
        </w:r>
      </w:del>
      <w:r>
        <w:t xml:space="preserve"> </w:t>
      </w:r>
      <w:ins w:id="16" w:author="Melissa Zelig" w:date="2020-10-27T20:57:00Z">
        <w:r>
          <w:t xml:space="preserve">The damaged </w:t>
        </w:r>
      </w:ins>
      <w:r>
        <w:t>fat cells can no longer do their job, so th</w:t>
      </w:r>
      <w:r>
        <w:t xml:space="preserve">ey die. Weeks after your treatment, the body </w:t>
      </w:r>
      <w:commentRangeStart w:id="17"/>
      <w:del w:id="18" w:author="Melissa Zelig" w:date="2020-10-27T20:57:00Z">
        <w:r>
          <w:delText xml:space="preserve">will naturally </w:delText>
        </w:r>
      </w:del>
      <w:commentRangeEnd w:id="17"/>
      <w:r>
        <w:commentReference w:id="17"/>
      </w:r>
      <w:r>
        <w:t>collect</w:t>
      </w:r>
      <w:ins w:id="19" w:author="Melissa Zelig" w:date="2020-10-27T20:57:00Z">
        <w:r>
          <w:t>s</w:t>
        </w:r>
      </w:ins>
      <w:r>
        <w:t xml:space="preserve"> the dead cells and remove</w:t>
      </w:r>
      <w:ins w:id="20" w:author="Melissa Zelig" w:date="2020-10-27T20:57:00Z">
        <w:r>
          <w:t>s</w:t>
        </w:r>
      </w:ins>
      <w:r>
        <w:t xml:space="preserve"> them from the body via the lymphatic system.</w:t>
      </w:r>
      <w:r w:rsidR="001865F2">
        <w:t xml:space="preserve"> </w:t>
      </w:r>
      <w:r w:rsidR="001865F2" w:rsidRPr="001865F2">
        <w:rPr>
          <w:u w:val="single"/>
        </w:rPr>
        <w:t>CoolSculpting r</w:t>
      </w:r>
      <w:r w:rsidRPr="001865F2">
        <w:rPr>
          <w:u w:val="single"/>
        </w:rPr>
        <w:t>esults</w:t>
      </w:r>
      <w:r>
        <w:t xml:space="preserve"> are long-term and natural-looking.</w:t>
      </w:r>
    </w:p>
    <w:p w14:paraId="0000000A" w14:textId="77777777" w:rsidR="007E66F8" w:rsidRDefault="00457802">
      <w:pPr>
        <w:spacing w:before="240" w:after="240"/>
        <w:jc w:val="right"/>
        <w:rPr>
          <w:u w:val="single"/>
        </w:rPr>
      </w:pPr>
      <w:r>
        <w:rPr>
          <w:u w:val="single"/>
        </w:rPr>
        <w:t>Learn more about CoolSculpting &gt;&gt;</w:t>
      </w:r>
    </w:p>
    <w:p w14:paraId="0000000B" w14:textId="77777777" w:rsidR="007E66F8" w:rsidRDefault="00457802">
      <w:pPr>
        <w:spacing w:before="240" w:after="240"/>
      </w:pPr>
      <w:r>
        <w:t>What is CoolTone?</w:t>
      </w:r>
    </w:p>
    <w:p w14:paraId="0000000C" w14:textId="77FF2CB6" w:rsidR="007E66F8" w:rsidRDefault="00457802">
      <w:pPr>
        <w:spacing w:before="240" w:after="240"/>
      </w:pPr>
      <w:r w:rsidRPr="001865F2">
        <w:rPr>
          <w:u w:val="single"/>
        </w:rPr>
        <w:t>CoolTone is a mus</w:t>
      </w:r>
      <w:r w:rsidRPr="001865F2">
        <w:rPr>
          <w:u w:val="single"/>
        </w:rPr>
        <w:t>cle-building treatment</w:t>
      </w:r>
      <w:r>
        <w:t xml:space="preserve"> that actively stimulates muscle contractions. These contractions are more potent than anything that can be manually achieved. One treatment with this magnetic muscle stimulating machine delivers 20,000 supramaximal contractions. The </w:t>
      </w:r>
      <w:r>
        <w:t>result is</w:t>
      </w:r>
      <w:r>
        <w:t xml:space="preserve"> stronger, more toned muscles in </w:t>
      </w:r>
      <w:ins w:id="21" w:author="Melissa Zelig" w:date="2020-10-27T20:58:00Z">
        <w:r>
          <w:t>areas such as</w:t>
        </w:r>
      </w:ins>
      <w:del w:id="22" w:author="Melissa Zelig" w:date="2020-10-27T20:58:00Z">
        <w:r>
          <w:delText>popular muscle groups like</w:delText>
        </w:r>
      </w:del>
      <w:r>
        <w:t xml:space="preserve"> the abdomen, buttocks, and legs.</w:t>
      </w:r>
    </w:p>
    <w:p w14:paraId="0000000D" w14:textId="77777777" w:rsidR="007E66F8" w:rsidRDefault="00457802">
      <w:pPr>
        <w:spacing w:before="240" w:after="240"/>
      </w:pPr>
      <w:commentRangeStart w:id="23"/>
      <w:del w:id="24" w:author="Melissa Zelig" w:date="2020-10-27T20:59:00Z">
        <w:r>
          <w:delText>CoolTone is perfect for healthy men and women around their ideal body weight but still struggles with diet and exercise-resistant fat bulges.</w:delText>
        </w:r>
        <w:commentRangeEnd w:id="23"/>
        <w:r>
          <w:commentReference w:id="23"/>
        </w:r>
        <w:r>
          <w:delText xml:space="preserve"> </w:delText>
        </w:r>
      </w:del>
      <w:r>
        <w:t>This treatment provides excellent results that are more apparent when they are not obscured by body fat.</w:t>
      </w:r>
    </w:p>
    <w:p w14:paraId="0000000E" w14:textId="325A1F4F" w:rsidR="007E66F8" w:rsidRDefault="001865F2">
      <w:pPr>
        <w:spacing w:before="240" w:after="240"/>
        <w:jc w:val="right"/>
        <w:rPr>
          <w:u w:val="single"/>
        </w:rPr>
      </w:pPr>
      <w:r>
        <w:rPr>
          <w:u w:val="single"/>
        </w:rPr>
        <w:t>See</w:t>
      </w:r>
      <w:r w:rsidR="00457802">
        <w:rPr>
          <w:u w:val="single"/>
        </w:rPr>
        <w:t xml:space="preserve"> CoolTone</w:t>
      </w:r>
      <w:r>
        <w:rPr>
          <w:u w:val="single"/>
        </w:rPr>
        <w:t xml:space="preserve"> Before and After Results</w:t>
      </w:r>
      <w:r w:rsidR="00457802">
        <w:rPr>
          <w:u w:val="single"/>
        </w:rPr>
        <w:t xml:space="preserve"> &gt;&gt;</w:t>
      </w:r>
    </w:p>
    <w:p w14:paraId="00000010" w14:textId="77777777" w:rsidR="007E66F8" w:rsidRDefault="00457802">
      <w:pPr>
        <w:spacing w:before="240" w:after="240"/>
      </w:pPr>
      <w:r>
        <w:t>Combining CoolSculpting and CoolTone Treatments</w:t>
      </w:r>
    </w:p>
    <w:p w14:paraId="00000011" w14:textId="13634A6A" w:rsidR="007E66F8" w:rsidRDefault="00457802">
      <w:pPr>
        <w:spacing w:before="240" w:after="240"/>
      </w:pPr>
      <w:r>
        <w:t>Since</w:t>
      </w:r>
      <w:commentRangeStart w:id="25"/>
      <w:r>
        <w:t xml:space="preserve"> they </w:t>
      </w:r>
      <w:commentRangeEnd w:id="25"/>
      <w:r>
        <w:commentReference w:id="25"/>
      </w:r>
      <w:r>
        <w:t>are sister treatments, CoolSculpting and CoolTone complement one another. An example of this is how, when you treat the abdomen, C</w:t>
      </w:r>
      <w:r>
        <w:t xml:space="preserve">oolSculpting </w:t>
      </w:r>
      <w:r w:rsidRPr="00ED4274">
        <w:rPr>
          <w:u w:val="single"/>
        </w:rPr>
        <w:t>reduces the belly fat</w:t>
      </w:r>
      <w:r>
        <w:t xml:space="preserve"> allowing underlying muscles to show through. Following this up with a CoolTone treatment strengthens those muscles to give your midsection the coveted “washboard abs” look.</w:t>
      </w:r>
    </w:p>
    <w:p w14:paraId="00000012" w14:textId="77777777" w:rsidR="007E66F8" w:rsidRDefault="00457802">
      <w:pPr>
        <w:spacing w:before="240" w:after="240"/>
      </w:pPr>
      <w:r>
        <w:lastRenderedPageBreak/>
        <w:t>CoolSculpting magnifie</w:t>
      </w:r>
      <w:ins w:id="26" w:author="Melissa Zelig" w:date="2020-10-27T21:02:00Z">
        <w:r>
          <w:t>s</w:t>
        </w:r>
      </w:ins>
      <w:del w:id="27" w:author="Melissa Zelig" w:date="2020-10-27T21:02:00Z">
        <w:r>
          <w:delText>d</w:delText>
        </w:r>
      </w:del>
      <w:r>
        <w:t xml:space="preserve"> CoolTone results </w:t>
      </w:r>
      <w:r>
        <w:t xml:space="preserve">and vice versa. When you package your treatments together, you can significantly </w:t>
      </w:r>
      <w:r w:rsidRPr="00ED4274">
        <w:rPr>
          <w:u w:val="single"/>
        </w:rPr>
        <w:t>save money on the overall cost</w:t>
      </w:r>
      <w:r>
        <w:t xml:space="preserve"> of body contouring treatments.</w:t>
      </w:r>
    </w:p>
    <w:p w14:paraId="00000013" w14:textId="71CFC599" w:rsidR="007E66F8" w:rsidRDefault="00457802">
      <w:pPr>
        <w:spacing w:before="240" w:after="240"/>
      </w:pPr>
      <w:r>
        <w:t xml:space="preserve">To learn more about pricing and potential savings on your treatments, schedule your free consultation with </w:t>
      </w:r>
      <w:r w:rsidR="00ED4274">
        <w:fldChar w:fldCharType="begin"/>
      </w:r>
      <w:r w:rsidR="00ED4274">
        <w:instrText xml:space="preserve"> HYPERLINK "https://www.newswire.com/news/non-invasive-cosmetic-treatments-rise-in-popularity-as-more-people-21156043?_ga=2.141435888.372603168.1591306258-753290309.1585591375" </w:instrText>
      </w:r>
      <w:r w:rsidR="00ED4274">
        <w:fldChar w:fldCharType="separate"/>
      </w:r>
      <w:ins w:id="28" w:author="Melissa Zelig" w:date="2020-10-27T21:02:00Z">
        <w:r w:rsidRPr="00ED4274">
          <w:rPr>
            <w:rStyle w:val="Hyperlink"/>
          </w:rPr>
          <w:t xml:space="preserve">The </w:t>
        </w:r>
      </w:ins>
      <w:r w:rsidRPr="00ED4274">
        <w:rPr>
          <w:rStyle w:val="Hyperlink"/>
        </w:rPr>
        <w:t>Me</w:t>
      </w:r>
      <w:r w:rsidRPr="00ED4274">
        <w:rPr>
          <w:rStyle w:val="Hyperlink"/>
        </w:rPr>
        <w:t>dspa West</w:t>
      </w:r>
      <w:r w:rsidR="00ED4274" w:rsidRPr="00ED4274">
        <w:rPr>
          <w:rStyle w:val="Hyperlink"/>
        </w:rPr>
        <w:t xml:space="preserve"> </w:t>
      </w:r>
      <w:ins w:id="29" w:author="Melissa Zelig" w:date="2020-10-27T21:02:00Z">
        <w:r w:rsidRPr="00ED4274">
          <w:rPr>
            <w:rStyle w:val="Hyperlink"/>
          </w:rPr>
          <w:t>Hartford</w:t>
        </w:r>
      </w:ins>
      <w:r w:rsidR="00ED4274">
        <w:fldChar w:fldCharType="end"/>
      </w:r>
      <w:r>
        <w:t>. During your consultation, you can discuss pricing in detail with your treatment specialists. They can help determine if the body shaping treatments are right for you while also customizing the perfect treatment plan.</w:t>
      </w:r>
    </w:p>
    <w:p w14:paraId="00000014" w14:textId="77777777" w:rsidR="007E66F8" w:rsidRDefault="00457802">
      <w:pPr>
        <w:spacing w:before="240" w:after="240"/>
      </w:pPr>
      <w:r>
        <w:t>CoolSculpting and Co</w:t>
      </w:r>
      <w:r>
        <w:t>olTone Near Me</w:t>
      </w:r>
    </w:p>
    <w:p w14:paraId="00000015" w14:textId="2C78840E" w:rsidR="007E66F8" w:rsidRDefault="00457802">
      <w:pPr>
        <w:spacing w:before="240" w:after="240"/>
      </w:pPr>
      <w:r>
        <w:t xml:space="preserve">To receive the best CoolSculpting and CoolTone in the West Hartford area, schedule your consultation with </w:t>
      </w:r>
      <w:ins w:id="30" w:author="Melissa Zelig" w:date="2020-10-27T21:04:00Z">
        <w:r>
          <w:t xml:space="preserve">The Medspa West </w:t>
        </w:r>
      </w:ins>
      <w:r>
        <w:t>Hartford. Contact</w:t>
      </w:r>
      <w:r>
        <w:t xml:space="preserve"> us</w:t>
      </w:r>
      <w:ins w:id="31" w:author="Melissa Zelig" w:date="2020-10-27T21:04:00Z">
        <w:r>
          <w:t xml:space="preserve"> online or</w:t>
        </w:r>
      </w:ins>
      <w:r>
        <w:t xml:space="preserve"> call</w:t>
      </w:r>
      <w:r>
        <w:t xml:space="preserve"> 860-272-6245. </w:t>
      </w:r>
    </w:p>
    <w:p w14:paraId="00000016" w14:textId="77777777" w:rsidR="007E66F8" w:rsidRDefault="007E66F8"/>
    <w:sectPr w:rsidR="007E66F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elissa Zelig" w:date="2020-10-27T20:55:00Z" w:initials="">
    <w:p w14:paraId="0000001A" w14:textId="77777777" w:rsidR="007E66F8" w:rsidRDefault="00457802">
      <w:pPr>
        <w:widowControl w:val="0"/>
        <w:pBdr>
          <w:top w:val="nil"/>
          <w:left w:val="nil"/>
          <w:bottom w:val="nil"/>
          <w:right w:val="nil"/>
          <w:between w:val="nil"/>
        </w:pBdr>
        <w:spacing w:line="240" w:lineRule="auto"/>
        <w:rPr>
          <w:color w:val="000000"/>
        </w:rPr>
      </w:pPr>
      <w:r>
        <w:rPr>
          <w:color w:val="000000"/>
        </w:rPr>
        <w:t>good opening paragraph</w:t>
      </w:r>
    </w:p>
  </w:comment>
  <w:comment w:id="17" w:author="Melissa Zelig" w:date="2020-10-27T20:57:00Z" w:initials="">
    <w:p w14:paraId="00000019" w14:textId="77777777" w:rsidR="007E66F8" w:rsidRDefault="00457802">
      <w:pPr>
        <w:widowControl w:val="0"/>
        <w:pBdr>
          <w:top w:val="nil"/>
          <w:left w:val="nil"/>
          <w:bottom w:val="nil"/>
          <w:right w:val="nil"/>
          <w:between w:val="nil"/>
        </w:pBdr>
        <w:spacing w:line="240" w:lineRule="auto"/>
        <w:rPr>
          <w:color w:val="000000"/>
        </w:rPr>
      </w:pPr>
      <w:r>
        <w:rPr>
          <w:color w:val="000000"/>
        </w:rPr>
        <w:t>unnecessary aux verb</w:t>
      </w:r>
    </w:p>
  </w:comment>
  <w:comment w:id="23" w:author="Melissa Zelig" w:date="2020-10-27T20:59:00Z" w:initials="">
    <w:p w14:paraId="00000018" w14:textId="1D04E721" w:rsidR="007E66F8" w:rsidRDefault="00457802">
      <w:pPr>
        <w:widowControl w:val="0"/>
        <w:pBdr>
          <w:top w:val="nil"/>
          <w:left w:val="nil"/>
          <w:bottom w:val="nil"/>
          <w:right w:val="nil"/>
          <w:between w:val="nil"/>
        </w:pBdr>
        <w:spacing w:line="240" w:lineRule="auto"/>
        <w:rPr>
          <w:color w:val="000000"/>
        </w:rPr>
      </w:pPr>
      <w:r>
        <w:rPr>
          <w:color w:val="000000"/>
        </w:rPr>
        <w:t xml:space="preserve">this </w:t>
      </w:r>
      <w:r>
        <w:rPr>
          <w:color w:val="000000"/>
        </w:rPr>
        <w:t>is true for CoolSculpting</w:t>
      </w:r>
    </w:p>
  </w:comment>
  <w:comment w:id="25" w:author="Melissa Zelig" w:date="2020-10-27T21:01:00Z" w:initials="">
    <w:p w14:paraId="00000017" w14:textId="77777777" w:rsidR="007E66F8" w:rsidRDefault="00457802">
      <w:pPr>
        <w:widowControl w:val="0"/>
        <w:pBdr>
          <w:top w:val="nil"/>
          <w:left w:val="nil"/>
          <w:bottom w:val="nil"/>
          <w:right w:val="nil"/>
          <w:between w:val="nil"/>
        </w:pBdr>
        <w:spacing w:line="240" w:lineRule="auto"/>
        <w:rPr>
          <w:color w:val="000000"/>
        </w:rPr>
      </w:pPr>
      <w:r>
        <w:rPr>
          <w:color w:val="000000"/>
        </w:rPr>
        <w:t>this is a dangling modifier. It is something I do all the time. usually dangling modifiers can be fixed by rearranging the sentence. i.e.: "CoolSculpting and CoolTone are sister treatments that complement one another."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1A" w15:done="0"/>
  <w15:commentEx w15:paraId="00000019" w15:done="0"/>
  <w15:commentEx w15:paraId="00000018" w15:done="0"/>
  <w15:commentEx w15:paraId="00000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1A" w16cid:durableId="2342A853"/>
  <w16cid:commentId w16cid:paraId="00000019" w16cid:durableId="2342A854"/>
  <w16cid:commentId w16cid:paraId="00000018" w16cid:durableId="2342A855"/>
  <w16cid:commentId w16cid:paraId="00000017" w16cid:durableId="2342A8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MDOxtDQxNzYzNTBS0lEKTi0uzszPAykwrAUA9uPJUSwAAAA="/>
  </w:docVars>
  <w:rsids>
    <w:rsidRoot w:val="007E66F8"/>
    <w:rsid w:val="001865F2"/>
    <w:rsid w:val="00457802"/>
    <w:rsid w:val="007E66F8"/>
    <w:rsid w:val="00ED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53E4"/>
  <w15:docId w15:val="{B04A2054-BBC4-4547-B824-FB34FFD4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4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274"/>
    <w:rPr>
      <w:rFonts w:ascii="Segoe UI" w:hAnsi="Segoe UI" w:cs="Segoe UI"/>
      <w:sz w:val="18"/>
      <w:szCs w:val="18"/>
    </w:rPr>
  </w:style>
  <w:style w:type="character" w:styleId="Hyperlink">
    <w:name w:val="Hyperlink"/>
    <w:basedOn w:val="DefaultParagraphFont"/>
    <w:uiPriority w:val="99"/>
    <w:unhideWhenUsed/>
    <w:rsid w:val="00ED4274"/>
    <w:rPr>
      <w:color w:val="0000FF" w:themeColor="hyperlink"/>
      <w:u w:val="single"/>
    </w:rPr>
  </w:style>
  <w:style w:type="character" w:styleId="UnresolvedMention">
    <w:name w:val="Unresolved Mention"/>
    <w:basedOn w:val="DefaultParagraphFont"/>
    <w:uiPriority w:val="99"/>
    <w:semiHidden/>
    <w:unhideWhenUsed/>
    <w:rsid w:val="00ED4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2020-10-27T21:08:00Z</dcterms:created>
  <dcterms:modified xsi:type="dcterms:W3CDTF">2020-10-27T21:16:00Z</dcterms:modified>
</cp:coreProperties>
</file>