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3" w14:textId="37F6F6FC" w:rsidR="000A540C" w:rsidRDefault="0093258C">
      <w:pPr>
        <w:spacing w:before="240" w:after="240"/>
      </w:pPr>
      <w:r>
        <w:t>CoolTone</w:t>
      </w:r>
      <w:r w:rsidR="00515CC3">
        <w:t xml:space="preserve"> Cost.Article.Laser + Skin Institute.KA</w:t>
      </w:r>
    </w:p>
    <w:p w14:paraId="00000004" w14:textId="4C9A0A6C" w:rsidR="000A540C" w:rsidRDefault="00515CC3">
      <w:pPr>
        <w:spacing w:before="240" w:after="240"/>
      </w:pPr>
      <w:r>
        <w:t>/</w:t>
      </w:r>
      <w:r w:rsidR="0093258C">
        <w:t>CoolTone</w:t>
      </w:r>
      <w:r>
        <w:t xml:space="preserve"> cost</w:t>
      </w:r>
    </w:p>
    <w:p w14:paraId="00000005" w14:textId="1AB58D83" w:rsidR="000A540C" w:rsidRDefault="00515CC3">
      <w:pPr>
        <w:spacing w:before="240" w:after="240"/>
      </w:pPr>
      <w:r>
        <w:t xml:space="preserve">KW: </w:t>
      </w:r>
      <w:r w:rsidR="0093258C">
        <w:t>CoolTone</w:t>
      </w:r>
      <w:r>
        <w:t xml:space="preserve"> cost</w:t>
      </w:r>
    </w:p>
    <w:p w14:paraId="00000006" w14:textId="7AF666F8" w:rsidR="000A540C" w:rsidRDefault="00515CC3">
      <w:pPr>
        <w:spacing w:before="240" w:after="240"/>
      </w:pPr>
      <w:r>
        <w:t xml:space="preserve">Meta: Learn everything that determines </w:t>
      </w:r>
      <w:ins w:id="0" w:author="Melissa Zelig" w:date="2020-10-28T20:13:00Z">
        <w:r>
          <w:t>your</w:t>
        </w:r>
      </w:ins>
      <w:del w:id="1" w:author="Melissa Zelig" w:date="2020-10-28T20:13:00Z">
        <w:r>
          <w:delText>the</w:delText>
        </w:r>
      </w:del>
      <w:r>
        <w:t xml:space="preserve"> total </w:t>
      </w:r>
      <w:r w:rsidR="0093258C">
        <w:t>CoolTone</w:t>
      </w:r>
      <w:r>
        <w:t xml:space="preserve"> cost and how you can save on treatment prices. CoolTone strengthens, builds, and tones major muscles.</w:t>
      </w:r>
    </w:p>
    <w:p w14:paraId="00000007" w14:textId="7BAB004A" w:rsidR="000A540C" w:rsidRDefault="00515CC3">
      <w:pPr>
        <w:spacing w:before="240" w:after="240"/>
      </w:pPr>
      <w:r>
        <w:t xml:space="preserve">How Much Does </w:t>
      </w:r>
      <w:r w:rsidR="0093258C">
        <w:t>CoolTone</w:t>
      </w:r>
      <w:r>
        <w:t xml:space="preserve"> Cost | The Breakdown</w:t>
      </w:r>
    </w:p>
    <w:p w14:paraId="00000008" w14:textId="710E6582" w:rsidR="000A540C" w:rsidRDefault="00515CC3">
      <w:pPr>
        <w:spacing w:before="240" w:after="240"/>
      </w:pPr>
      <w:r>
        <w:t xml:space="preserve">When you first learn about </w:t>
      </w:r>
      <w:ins w:id="2" w:author="Melissa Zelig" w:date="2020-10-28T20:13:00Z">
        <w:r>
          <w:t>Allergan</w:t>
        </w:r>
      </w:ins>
      <w:r w:rsidR="00853079">
        <w:t>'</w:t>
      </w:r>
      <w:ins w:id="3" w:author="Melissa Zelig" w:date="2020-10-28T20:13:00Z">
        <w:r>
          <w:t>s</w:t>
        </w:r>
      </w:ins>
      <w:del w:id="4" w:author="Melissa Zelig" w:date="2020-10-28T20:13:00Z">
        <w:r>
          <w:delText>this</w:delText>
        </w:r>
      </w:del>
      <w:r>
        <w:t xml:space="preserve"> revolutionary body contouring treatment, </w:t>
      </w:r>
      <w:r w:rsidR="0093258C">
        <w:t>many</w:t>
      </w:r>
      <w:r>
        <w:t xml:space="preserve"> want to know how much does </w:t>
      </w:r>
      <w:r w:rsidR="0093258C">
        <w:t>CoolTone</w:t>
      </w:r>
      <w:r>
        <w:t xml:space="preserve"> cost. The definite answer is </w:t>
      </w:r>
      <w:ins w:id="5" w:author="Melissa Zelig" w:date="2020-10-28T20:14:00Z">
        <w:r>
          <w:t>not a flat price</w:t>
        </w:r>
      </w:ins>
      <w:del w:id="6" w:author="Melissa Zelig" w:date="2020-10-28T20:14:00Z">
        <w:r>
          <w:delText xml:space="preserve">complicated to explain </w:delText>
        </w:r>
      </w:del>
      <w:ins w:id="7" w:author="Melissa Zelig" w:date="2020-10-28T20:14:00Z">
        <w:r>
          <w:t xml:space="preserve"> </w:t>
        </w:r>
      </w:ins>
      <w:r>
        <w:t xml:space="preserve">since the treatment </w:t>
      </w:r>
      <w:ins w:id="8" w:author="Melissa Zelig" w:date="2020-10-28T20:14:00Z">
        <w:r>
          <w:t>costs</w:t>
        </w:r>
      </w:ins>
      <w:del w:id="9" w:author="Melissa Zelig" w:date="2020-10-28T20:14:00Z">
        <w:r>
          <w:delText>prices will</w:delText>
        </w:r>
      </w:del>
      <w:r>
        <w:t xml:space="preserve"> vary based on specific factors. Continue reading</w:t>
      </w:r>
      <w:r>
        <w:t xml:space="preserve"> to learn about the different factors that will affect your </w:t>
      </w:r>
      <w:r w:rsidR="0093258C">
        <w:t>CoolTone</w:t>
      </w:r>
      <w:r>
        <w:t xml:space="preserve"> treat</w:t>
      </w:r>
      <w:r>
        <w:t>ment price.</w:t>
      </w:r>
    </w:p>
    <w:p w14:paraId="00000009" w14:textId="0662A2B0" w:rsidR="000A540C" w:rsidRDefault="00515CC3">
      <w:pPr>
        <w:spacing w:before="240" w:after="240"/>
      </w:pPr>
      <w:r>
        <w:t xml:space="preserve">What is </w:t>
      </w:r>
      <w:r w:rsidR="0093258C">
        <w:t>CoolTone</w:t>
      </w:r>
      <w:r>
        <w:t>?</w:t>
      </w:r>
    </w:p>
    <w:p w14:paraId="107F6C7D" w14:textId="268CEC3E" w:rsidR="00F4132F" w:rsidRDefault="00515CC3">
      <w:pPr>
        <w:spacing w:before="240" w:after="240"/>
      </w:pPr>
      <w:r>
        <w:t xml:space="preserve">Before you can understand </w:t>
      </w:r>
      <w:r w:rsidR="0093258C">
        <w:t>CoolTone</w:t>
      </w:r>
      <w:r>
        <w:t xml:space="preserve"> cost, you need to </w:t>
      </w:r>
      <w:r w:rsidRPr="00F4132F">
        <w:rPr>
          <w:u w:val="single"/>
        </w:rPr>
        <w:t>know more about the actual body contouring treatment.</w:t>
      </w:r>
      <w:r>
        <w:t xml:space="preserve"> The procedure uses highly powered coils to send electromagnetic currents into the tissues of your muscle groups. This process is called</w:t>
      </w:r>
      <w:r>
        <w:t xml:space="preserve"> Magnetic Muscle Stimulation or MMS. This current causes the muscles to contract rapidly, </w:t>
      </w:r>
      <w:del w:id="10" w:author="Melissa Zelig" w:date="2020-10-28T20:14:00Z">
        <w:r>
          <w:delText>almost</w:delText>
        </w:r>
      </w:del>
      <w:r>
        <w:t xml:space="preserve"> at a superhuman speed and</w:t>
      </w:r>
      <w:ins w:id="11" w:author="Melissa Zelig" w:date="2020-10-28T20:15:00Z">
        <w:r>
          <w:t xml:space="preserve"> intensity</w:t>
        </w:r>
      </w:ins>
      <w:del w:id="12" w:author="Melissa Zelig" w:date="2020-10-28T20:15:00Z">
        <w:r>
          <w:delText xml:space="preserve"> strength</w:delText>
        </w:r>
      </w:del>
      <w:r>
        <w:t xml:space="preserve">. One </w:t>
      </w:r>
      <w:r w:rsidR="0093258C">
        <w:t>CoolTone</w:t>
      </w:r>
      <w:r>
        <w:t xml:space="preserve"> treatment prompts </w:t>
      </w:r>
      <w:r>
        <w:t xml:space="preserve">more than 20,000 supramaximal contractions. This type of contraction is </w:t>
      </w:r>
      <w:r>
        <w:t>far more effective at toning, building, and strengthening the muscles than any manual exercise.</w:t>
      </w:r>
    </w:p>
    <w:p w14:paraId="7ACA5830" w14:textId="06BF6C52" w:rsidR="00F4132F" w:rsidRPr="00F4132F" w:rsidRDefault="00F4132F" w:rsidP="00F4132F">
      <w:pPr>
        <w:spacing w:before="240" w:after="240"/>
        <w:jc w:val="right"/>
        <w:rPr>
          <w:u w:val="single"/>
        </w:rPr>
      </w:pPr>
      <w:r w:rsidRPr="00F4132F">
        <w:rPr>
          <w:u w:val="single"/>
        </w:rPr>
        <w:t>See actual CoolTone results &gt;&gt;</w:t>
      </w:r>
    </w:p>
    <w:p w14:paraId="0000000B" w14:textId="209BF8B2" w:rsidR="000A540C" w:rsidRDefault="00515CC3">
      <w:pPr>
        <w:spacing w:before="240" w:after="240"/>
      </w:pPr>
      <w:r>
        <w:t xml:space="preserve">How Much Does </w:t>
      </w:r>
      <w:r w:rsidR="0093258C">
        <w:t>CoolTone</w:t>
      </w:r>
      <w:r>
        <w:t xml:space="preserve"> Cost?</w:t>
      </w:r>
    </w:p>
    <w:p w14:paraId="0000000C" w14:textId="13B56F37" w:rsidR="000A540C" w:rsidRDefault="00515CC3">
      <w:pPr>
        <w:spacing w:before="240" w:after="240"/>
        <w:rPr>
          <w:ins w:id="13" w:author="Melissa Zelig" w:date="2020-10-28T20:15:00Z"/>
        </w:rPr>
      </w:pPr>
      <w:del w:id="14" w:author="Melissa Zelig" w:date="2020-10-28T20:15:00Z">
        <w:r>
          <w:delText xml:space="preserve">One Cooltone treatment can range from $750 to </w:delText>
        </w:r>
      </w:del>
      <w:ins w:id="15" w:author="Melissa Zelig" w:date="2020-10-28T20:15:00Z">
        <w:del w:id="16" w:author="Melissa Zelig" w:date="2020-10-28T20:15:00Z">
          <w:r>
            <w:delText>$</w:delText>
          </w:r>
        </w:del>
      </w:ins>
      <w:del w:id="17" w:author="Melissa Zelig" w:date="2020-10-28T20:15:00Z">
        <w:r>
          <w:delText xml:space="preserve">%1,000. </w:delText>
        </w:r>
      </w:del>
      <w:ins w:id="18" w:author="Melissa Zelig" w:date="2020-10-28T20:15:00Z">
        <w:r>
          <w:t>CoolTone treatments typically start at $750. However, there are many ways to</w:t>
        </w:r>
        <w:r>
          <w:t xml:space="preserve"> save on </w:t>
        </w:r>
      </w:ins>
      <w:r w:rsidR="00853079">
        <w:t xml:space="preserve">the </w:t>
      </w:r>
      <w:ins w:id="19" w:author="Melissa Zelig" w:date="2020-10-28T20:15:00Z">
        <w:r>
          <w:t>overall cost.</w:t>
        </w:r>
      </w:ins>
    </w:p>
    <w:p w14:paraId="0000000D" w14:textId="190E302D" w:rsidR="000A540C" w:rsidRDefault="00515CC3">
      <w:pPr>
        <w:spacing w:before="240" w:after="240"/>
      </w:pPr>
      <w:r>
        <w:t xml:space="preserve">Your total </w:t>
      </w:r>
      <w:r w:rsidR="0093258C">
        <w:t>CoolTone</w:t>
      </w:r>
      <w:r>
        <w:t xml:space="preserve"> price is determined by the treatment area and the number of treatments required to achieve optimal results. You can schedule a complimentary </w:t>
      </w:r>
      <w:del w:id="20" w:author="Melissa Zelig" w:date="2020-10-28T20:16:00Z">
        <w:r>
          <w:delText xml:space="preserve">Cooltone </w:delText>
        </w:r>
      </w:del>
      <w:r>
        <w:t xml:space="preserve">consultation at </w:t>
      </w:r>
      <w:r w:rsidRPr="0093258C">
        <w:rPr>
          <w:u w:val="single"/>
        </w:rPr>
        <w:t>Laser + Skin Institute.</w:t>
      </w:r>
      <w:r>
        <w:t xml:space="preserve"> During your consultatio</w:t>
      </w:r>
      <w:r>
        <w:t>n, you will speak with one of our expert technicians and learn more about the price, treatment options, and how you can customize a plan to help you reach your aesthetic body goals at a price that is right for your budget.</w:t>
      </w:r>
    </w:p>
    <w:p w14:paraId="0000000E" w14:textId="4A904213" w:rsidR="000A540C" w:rsidRDefault="00515CC3">
      <w:pPr>
        <w:spacing w:before="240" w:after="240"/>
      </w:pPr>
      <w:r>
        <w:t xml:space="preserve">How Can I Save on </w:t>
      </w:r>
      <w:r w:rsidR="0093258C">
        <w:t>CoolTone</w:t>
      </w:r>
      <w:r>
        <w:t xml:space="preserve"> Prices</w:t>
      </w:r>
      <w:r>
        <w:t>?</w:t>
      </w:r>
    </w:p>
    <w:p w14:paraId="0000000F" w14:textId="4E39E7E5" w:rsidR="000A540C" w:rsidRDefault="00515CC3">
      <w:pPr>
        <w:spacing w:before="240" w:after="240"/>
        <w:rPr>
          <w:u w:val="single"/>
        </w:rPr>
      </w:pPr>
      <w:r>
        <w:t xml:space="preserve">There are different ways to save on the cost of </w:t>
      </w:r>
      <w:r w:rsidR="0093258C">
        <w:t>CoolTone</w:t>
      </w:r>
      <w:r>
        <w:t xml:space="preserve"> treatments. One of the best ways to save money is to watch for </w:t>
      </w:r>
      <w:r w:rsidR="0093258C">
        <w:t>CoolTone</w:t>
      </w:r>
      <w:r>
        <w:t xml:space="preserve"> specials that offer a percentage off the regular </w:t>
      </w:r>
      <w:r w:rsidR="0093258C">
        <w:t>CoolTone</w:t>
      </w:r>
      <w:r>
        <w:t xml:space="preserve"> price. You can also get package deals on treatments that will signi</w:t>
      </w:r>
      <w:r>
        <w:t xml:space="preserve">ficantly reduce the </w:t>
      </w:r>
      <w:r w:rsidR="00853079">
        <w:t>cost</w:t>
      </w:r>
      <w:r>
        <w:t xml:space="preserve">. Some spas will offer incentive pricing for people who combine services like </w:t>
      </w:r>
      <w:r w:rsidR="0093258C" w:rsidRPr="0093258C">
        <w:rPr>
          <w:u w:val="single"/>
        </w:rPr>
        <w:t>CoolTone</w:t>
      </w:r>
      <w:r w:rsidRPr="0093258C">
        <w:rPr>
          <w:u w:val="single"/>
        </w:rPr>
        <w:t>, and its sister treatment, CoolSculpting.</w:t>
      </w:r>
    </w:p>
    <w:p w14:paraId="7961F068" w14:textId="45A3E615" w:rsidR="0093258C" w:rsidRPr="0093258C" w:rsidRDefault="0093258C" w:rsidP="0093258C">
      <w:pPr>
        <w:spacing w:before="240" w:after="240"/>
        <w:jc w:val="right"/>
        <w:rPr>
          <w:u w:val="single"/>
        </w:rPr>
      </w:pPr>
      <w:r>
        <w:rPr>
          <w:u w:val="single"/>
        </w:rPr>
        <w:lastRenderedPageBreak/>
        <w:t>Learn more about CoolSculpting &gt;&gt;</w:t>
      </w:r>
    </w:p>
    <w:p w14:paraId="00000010" w14:textId="1BB15519" w:rsidR="000A540C" w:rsidRDefault="00515CC3">
      <w:pPr>
        <w:spacing w:before="240" w:after="240"/>
      </w:pPr>
      <w:r>
        <w:t xml:space="preserve">Is There Anything More Important Than </w:t>
      </w:r>
      <w:r w:rsidR="0093258C">
        <w:t>CoolTone</w:t>
      </w:r>
      <w:r>
        <w:t xml:space="preserve"> Cost?</w:t>
      </w:r>
    </w:p>
    <w:p w14:paraId="00000011" w14:textId="37D5A712" w:rsidR="000A540C" w:rsidRDefault="00515CC3">
      <w:pPr>
        <w:spacing w:before="240" w:after="240"/>
      </w:pPr>
      <w:r>
        <w:t xml:space="preserve">While it's </w:t>
      </w:r>
      <w:r w:rsidR="00853079">
        <w:t>essential</w:t>
      </w:r>
      <w:r>
        <w:t xml:space="preserve"> to consider </w:t>
      </w:r>
      <w:r w:rsidR="0093258C">
        <w:t>CoolTone</w:t>
      </w:r>
      <w:r>
        <w:t xml:space="preserve"> cost when considering this treatment, </w:t>
      </w:r>
      <w:r w:rsidR="00853079">
        <w:t>you must consider something more substantial</w:t>
      </w:r>
      <w:r>
        <w:t xml:space="preserve"> before you book a service.</w:t>
      </w:r>
      <w:r w:rsidR="00853079">
        <w:t xml:space="preserve"> P</w:t>
      </w:r>
      <w:r>
        <w:t>rovider</w:t>
      </w:r>
      <w:r w:rsidR="00853079">
        <w:t>s are</w:t>
      </w:r>
      <w:r>
        <w:t xml:space="preserve"> constrained to the same price points as every other provider</w:t>
      </w:r>
      <w:r w:rsidR="00853079">
        <w:t>. Therefore,</w:t>
      </w:r>
      <w:r>
        <w:t xml:space="preserve"> </w:t>
      </w:r>
      <w:r w:rsidR="0093258C">
        <w:t>CoolTone</w:t>
      </w:r>
      <w:r>
        <w:t xml:space="preserve"> cost should never be your deciding factor when selecting a treatment provider. Instead, it is crucial to choose a spa with expert technicians </w:t>
      </w:r>
      <w:r>
        <w:t>to administer this body contouring treatment.</w:t>
      </w:r>
    </w:p>
    <w:p w14:paraId="00000012" w14:textId="1A7737C1" w:rsidR="000A540C" w:rsidRDefault="00515CC3">
      <w:pPr>
        <w:spacing w:before="240" w:after="240"/>
      </w:pPr>
      <w:r>
        <w:t xml:space="preserve">This is because </w:t>
      </w:r>
      <w:r w:rsidR="0093258C">
        <w:t>CoolTone</w:t>
      </w:r>
      <w:r>
        <w:t xml:space="preserve"> is a technique sensitive treat</w:t>
      </w:r>
      <w:r>
        <w:t xml:space="preserve">ment. The more knowledgeable and experienced the technician, the better your </w:t>
      </w:r>
      <w:r w:rsidR="0093258C">
        <w:t>CoolTone</w:t>
      </w:r>
      <w:r>
        <w:t xml:space="preserve"> results. The best spas will have good customer reviews and be highly recommended by previous customers. So, while you may want to focus on the price, you should also take</w:t>
      </w:r>
      <w:r>
        <w:t xml:space="preserve"> time to investigate and find the more reputable </w:t>
      </w:r>
      <w:r w:rsidR="0093258C">
        <w:t>CoolTone</w:t>
      </w:r>
      <w:r>
        <w:t xml:space="preserve"> provider to ensure you get the best results.</w:t>
      </w:r>
    </w:p>
    <w:p w14:paraId="6AA2B543" w14:textId="5F8BB8E0" w:rsidR="00853079" w:rsidRPr="00853079" w:rsidRDefault="00853079" w:rsidP="00853079">
      <w:pPr>
        <w:spacing w:before="240" w:after="240"/>
        <w:jc w:val="right"/>
        <w:rPr>
          <w:u w:val="single"/>
        </w:rPr>
      </w:pPr>
      <w:r w:rsidRPr="00853079">
        <w:rPr>
          <w:u w:val="single"/>
        </w:rPr>
        <w:t>Related article: Build Muscle + Burn Fat with CoolTone &gt;&gt;</w:t>
      </w:r>
    </w:p>
    <w:p w14:paraId="00000013" w14:textId="2B61C8CF" w:rsidR="000A540C" w:rsidRDefault="0093258C">
      <w:pPr>
        <w:spacing w:before="240" w:after="240"/>
      </w:pPr>
      <w:r>
        <w:t>CoolTone</w:t>
      </w:r>
      <w:r w:rsidR="00515CC3">
        <w:t xml:space="preserve"> Cost in Chatham, NJ</w:t>
      </w:r>
    </w:p>
    <w:p w14:paraId="00000014" w14:textId="667149A6" w:rsidR="000A540C" w:rsidRDefault="00515CC3">
      <w:pPr>
        <w:spacing w:before="240" w:after="240"/>
      </w:pPr>
      <w:r>
        <w:t xml:space="preserve">Learn more about the current </w:t>
      </w:r>
      <w:r w:rsidR="0093258C">
        <w:t>CoolTone</w:t>
      </w:r>
      <w:r>
        <w:t xml:space="preserve"> specials and how you can save on your overall </w:t>
      </w:r>
      <w:r w:rsidR="0093258C">
        <w:t>CoolTone</w:t>
      </w:r>
      <w:r>
        <w:t xml:space="preserve"> cost by scheduling a consultati</w:t>
      </w:r>
      <w:r>
        <w:t xml:space="preserve">on with Laser + Skin Institute. Not only will we be able to create the perfect customized plan to fit your budget, but we also have expert technicians who can provide optimal </w:t>
      </w:r>
      <w:r w:rsidR="0093258C">
        <w:t>CoolTone</w:t>
      </w:r>
      <w:r>
        <w:t xml:space="preserve"> results. Contact us by calling 973-635-5050 to schedule yours now. </w:t>
      </w:r>
    </w:p>
    <w:p w14:paraId="00000015" w14:textId="77777777" w:rsidR="000A540C" w:rsidRDefault="000A540C"/>
    <w:sectPr w:rsidR="000A540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C2sLQ0MDUwtTS2MLFQ0lEKTi0uzszPAykwrAUA2A8FLCwAAAA="/>
  </w:docVars>
  <w:rsids>
    <w:rsidRoot w:val="000A540C"/>
    <w:rsid w:val="000A540C"/>
    <w:rsid w:val="00515CC3"/>
    <w:rsid w:val="00853079"/>
    <w:rsid w:val="0093258C"/>
    <w:rsid w:val="00F4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13920"/>
  <w15:docId w15:val="{BD84BDA5-E027-4362-ADA9-9E865C88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4</cp:revision>
  <dcterms:created xsi:type="dcterms:W3CDTF">2020-10-28T20:18:00Z</dcterms:created>
  <dcterms:modified xsi:type="dcterms:W3CDTF">2020-10-28T20:29:00Z</dcterms:modified>
</cp:coreProperties>
</file>