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2DD0A65" w:rsidR="000C49F7" w:rsidRPr="000C49F7" w:rsidRDefault="000C49F7">
      <w:pPr>
        <w:rPr>
          <w:color w:val="FF0000"/>
          <w:rPrChange w:id="0" w:author="Melissa Zelig" w:date="2021-01-25T23:59:00Z">
            <w:rPr/>
          </w:rPrChange>
        </w:rPr>
      </w:pPr>
    </w:p>
    <w:p w14:paraId="00000002" w14:textId="77777777" w:rsidR="000C49F7" w:rsidRDefault="00E00EB5">
      <w:r>
        <w:t>Cold Sculpt.ForeverYoungMedspa.Article.AR</w:t>
      </w:r>
    </w:p>
    <w:p w14:paraId="00000003" w14:textId="77777777" w:rsidR="000C49F7" w:rsidRDefault="00E00EB5">
      <w:r>
        <w:t xml:space="preserve">KW: Cold Sculpt </w:t>
      </w:r>
    </w:p>
    <w:p w14:paraId="00000004" w14:textId="77777777" w:rsidR="000C49F7" w:rsidRDefault="00E00EB5">
      <w:r>
        <w:t>/Cold Sculpt CoolSculpti</w:t>
      </w:r>
      <w:r>
        <w:t>ng</w:t>
      </w:r>
    </w:p>
    <w:p w14:paraId="00000005" w14:textId="093D1AC4" w:rsidR="000C49F7" w:rsidRDefault="00E00EB5">
      <w:r>
        <w:t>META: Cold Sculpt</w:t>
      </w:r>
      <w:ins w:id="1" w:author="Melissa Zelig" w:date="2021-01-25T23:45:00Z">
        <w:r>
          <w:t>,</w:t>
        </w:r>
      </w:ins>
      <w:r>
        <w:t xml:space="preserve"> also called CoolSculpting</w:t>
      </w:r>
      <w:commentRangeStart w:id="2"/>
      <w:ins w:id="3" w:author="Melissa Zelig" w:date="2021-01-25T23:45:00Z">
        <w:r>
          <w:t>, is</w:t>
        </w:r>
      </w:ins>
      <w:commentRangeEnd w:id="2"/>
      <w:del w:id="4" w:author="Melissa Zelig" w:date="2021-01-25T23:45:00Z">
        <w:r>
          <w:commentReference w:id="2"/>
        </w:r>
        <w:r>
          <w:delText>. A</w:delText>
        </w:r>
      </w:del>
      <w:ins w:id="5" w:author="Melissa Zelig" w:date="2021-01-25T23:45:00Z">
        <w:r>
          <w:t xml:space="preserve"> a</w:t>
        </w:r>
      </w:ins>
      <w:r>
        <w:t xml:space="preserve"> safe and effective fat freezing method that reduces stubborn fat bulges. </w:t>
      </w:r>
      <w:ins w:id="6" w:author="Melissa Zelig" w:date="2021-01-25T23:45:00Z">
        <w:r>
          <w:t xml:space="preserve">Find out if </w:t>
        </w:r>
        <w:proofErr w:type="spellStart"/>
        <w:r>
          <w:t>Coldsculpting</w:t>
        </w:r>
        <w:proofErr w:type="spellEnd"/>
        <w:r>
          <w:t xml:space="preserve"> is right for you</w:t>
        </w:r>
      </w:ins>
      <w:del w:id="7" w:author="Melissa Zelig" w:date="2021-01-25T23:45:00Z">
        <w:r>
          <w:delText>Find out if you are candidate for it?</w:delText>
        </w:r>
      </w:del>
    </w:p>
    <w:p w14:paraId="00000006" w14:textId="77777777" w:rsidR="000C49F7" w:rsidRDefault="00E00EB5">
      <w:r>
        <w:t>Cold Sculpt | Freeze Away Fat</w:t>
      </w:r>
      <w:r>
        <w:t xml:space="preserve"> Cells with CoolSculpting</w:t>
      </w:r>
    </w:p>
    <w:p w14:paraId="00000007" w14:textId="24E4B84F" w:rsidR="000C49F7" w:rsidRDefault="00E00EB5">
      <w:r>
        <w:t>Cold Sculpt</w:t>
      </w:r>
      <w:ins w:id="8" w:author="Melissa Zelig" w:date="2021-01-25T23:46:00Z">
        <w:r>
          <w:t>,</w:t>
        </w:r>
      </w:ins>
      <w:r>
        <w:t xml:space="preserve"> also called CoolSculpting</w:t>
      </w:r>
      <w:ins w:id="9" w:author="Melissa Zelig" w:date="2021-01-25T23:46:00Z">
        <w:r>
          <w:t>,</w:t>
        </w:r>
      </w:ins>
      <w:r>
        <w:t xml:space="preserve"> is an effective treatment that reduces stubborn bulges. It is the #1 non-surgical alternative in the world to Liposuction. In addition, CoolSculpting creates long-lasting </w:t>
      </w:r>
      <w:commentRangeStart w:id="10"/>
      <w:r>
        <w:t>pristine-</w:t>
      </w:r>
      <w:r>
        <w:t>look</w:t>
      </w:r>
      <w:r>
        <w:t>ing physiques.</w:t>
      </w:r>
      <w:commentRangeEnd w:id="10"/>
      <w:r>
        <w:commentReference w:id="10"/>
      </w:r>
    </w:p>
    <w:p w14:paraId="00000008" w14:textId="77777777" w:rsidR="000C49F7" w:rsidRDefault="00E00EB5">
      <w:r>
        <w:t>Why millions of men and women Cold Sculpt with CoolSculpting</w:t>
      </w:r>
    </w:p>
    <w:p w14:paraId="00000009" w14:textId="77777777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Scientifically proven safe and effective</w:t>
      </w:r>
    </w:p>
    <w:p w14:paraId="0000000A" w14:textId="77777777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Long-lasting results</w:t>
      </w:r>
    </w:p>
    <w:p w14:paraId="0000000B" w14:textId="462BF752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Sculpts attractive physiques</w:t>
      </w:r>
      <w:commentRangeStart w:id="11"/>
      <w:del w:id="12" w:author="Melissa Zelig" w:date="2021-01-25T23:47:00Z">
        <w:r>
          <w:rPr>
            <w:color w:val="000000"/>
          </w:rPr>
          <w:delText>.</w:delText>
        </w:r>
      </w:del>
      <w:commentRangeEnd w:id="11"/>
      <w:r>
        <w:commentReference w:id="11"/>
      </w:r>
      <w:r>
        <w:rPr>
          <w:color w:val="000000"/>
        </w:rPr>
        <w:t xml:space="preserve"> </w:t>
      </w:r>
    </w:p>
    <w:p w14:paraId="0000000C" w14:textId="347897EA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n</w:t>
      </w:r>
      <w:r>
        <w:rPr>
          <w:color w:val="000000"/>
        </w:rPr>
        <w:t>on-invasive alternative to Liposuction</w:t>
      </w:r>
    </w:p>
    <w:p w14:paraId="0000000D" w14:textId="77777777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Little to no downtime</w:t>
      </w:r>
    </w:p>
    <w:p w14:paraId="0000000E" w14:textId="77777777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Convenient 35-minute procedure</w:t>
      </w:r>
    </w:p>
    <w:p w14:paraId="0000000F" w14:textId="77777777" w:rsidR="000C49F7" w:rsidRDefault="00E00E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#1 fat reduction option</w:t>
      </w:r>
    </w:p>
    <w:p w14:paraId="00000010" w14:textId="77777777" w:rsidR="000C49F7" w:rsidRDefault="00E00EB5">
      <w:r>
        <w:t>The Science of Cold Sculpting Stubborn Fat Deposits</w:t>
      </w:r>
    </w:p>
    <w:p w14:paraId="00000011" w14:textId="5E762BE0" w:rsidR="000C49F7" w:rsidRDefault="00E00EB5">
      <w:commentRangeStart w:id="13"/>
      <w:r>
        <w:t xml:space="preserve">Cold Sculpt relates to CoolSculpting. </w:t>
      </w:r>
      <w:commentRangeEnd w:id="13"/>
      <w:r>
        <w:commentReference w:id="13"/>
      </w:r>
      <w:r>
        <w:t>The innovative fat-</w:t>
      </w:r>
      <w:r>
        <w:t xml:space="preserve">freezing method </w:t>
      </w:r>
      <w:ins w:id="14" w:author="Melissa Zelig" w:date="2021-01-25T23:48:00Z">
        <w:r>
          <w:t xml:space="preserve">of Cold Sculpting </w:t>
        </w:r>
      </w:ins>
      <w:r>
        <w:t>reduces fat via a process referred to as Cryolipolysis. Cryolipolysis stands for “cry</w:t>
      </w:r>
      <w:del w:id="15" w:author="Melissa Zelig" w:date="2021-01-25T23:57:00Z">
        <w:r>
          <w:delText>r</w:delText>
        </w:r>
      </w:del>
      <w:r>
        <w:t>o” = cold + “lipo” = fat + “lysis” = cell death and removal.  Simply put</w:t>
      </w:r>
      <w:ins w:id="16" w:author="Melissa Zelig" w:date="2021-01-25T23:48:00Z">
        <w:r>
          <w:t>,</w:t>
        </w:r>
      </w:ins>
      <w:r>
        <w:t xml:space="preserve"> </w:t>
      </w:r>
      <w:del w:id="17" w:author="Melissa Zelig" w:date="2021-01-25T23:48:00Z">
        <w:r>
          <w:delText>fat deposits</w:delText>
        </w:r>
      </w:del>
      <w:r>
        <w:t xml:space="preserve"> expos</w:t>
      </w:r>
      <w:ins w:id="18" w:author="Melissa Zelig" w:date="2021-01-25T23:49:00Z">
        <w:r>
          <w:t>ing</w:t>
        </w:r>
      </w:ins>
      <w:del w:id="19" w:author="Melissa Zelig" w:date="2021-01-25T23:49:00Z">
        <w:r>
          <w:delText>ed</w:delText>
        </w:r>
      </w:del>
      <w:ins w:id="20" w:author="Melissa Zelig" w:date="2021-01-25T23:49:00Z">
        <w:r>
          <w:t xml:space="preserve"> fat dep</w:t>
        </w:r>
        <w:r>
          <w:t>osits</w:t>
        </w:r>
      </w:ins>
      <w:r>
        <w:t xml:space="preserve"> to exact cooling temperatures causes the fat cells to crystalize and then rupture. This destroys the fat cells</w:t>
      </w:r>
      <w:commentRangeStart w:id="21"/>
      <w:ins w:id="22" w:author="Melissa Zelig" w:date="2021-01-25T23:49:00Z">
        <w:r>
          <w:t xml:space="preserve">. </w:t>
        </w:r>
      </w:ins>
      <w:commentRangeEnd w:id="21"/>
      <w:del w:id="23" w:author="Melissa Zelig" w:date="2021-01-25T23:49:00Z">
        <w:r>
          <w:commentReference w:id="21"/>
        </w:r>
        <w:r>
          <w:delText xml:space="preserve"> and </w:delText>
        </w:r>
      </w:del>
      <w:ins w:id="24" w:author="Melissa Zelig" w:date="2021-01-25T23:49:00Z">
        <w:r>
          <w:t>A</w:t>
        </w:r>
      </w:ins>
      <w:del w:id="25" w:author="Melissa Zelig" w:date="2021-01-25T23:49:00Z">
        <w:r>
          <w:delText>a</w:delText>
        </w:r>
      </w:del>
      <w:r>
        <w:t>fter a period of 8 to 12 weeks,</w:t>
      </w:r>
      <w:r>
        <w:t xml:space="preserve"> these cells are excreted from the body as waste.</w:t>
      </w:r>
    </w:p>
    <w:p w14:paraId="00000012" w14:textId="23D49F0A" w:rsidR="000C49F7" w:rsidRDefault="00E00EB5">
      <w:r>
        <w:t>Cold Sculpt occurs because fat cells are less lenient of cold temperatures than surrounding skin cells. To understand how Cold Sculpting works</w:t>
      </w:r>
      <w:ins w:id="26" w:author="Melissa Zelig" w:date="2021-01-25T23:50:00Z">
        <w:r>
          <w:t>,</w:t>
        </w:r>
      </w:ins>
      <w:r>
        <w:t xml:space="preserve"> visualize a bowl of melted but</w:t>
      </w:r>
      <w:r>
        <w:t xml:space="preserve">ter and a </w:t>
      </w:r>
      <w:ins w:id="27" w:author="Melissa Zelig" w:date="2021-01-25T23:50:00Z">
        <w:r>
          <w:t>glass</w:t>
        </w:r>
      </w:ins>
      <w:del w:id="28" w:author="Melissa Zelig" w:date="2021-01-25T23:50:00Z">
        <w:r>
          <w:delText>class</w:delText>
        </w:r>
      </w:del>
      <w:r>
        <w:t xml:space="preserve"> of water</w:t>
      </w:r>
      <w:ins w:id="29" w:author="Melissa Zelig" w:date="2021-01-25T23:50:00Z">
        <w:r>
          <w:t>. When put in the</w:t>
        </w:r>
      </w:ins>
      <w:del w:id="30" w:author="Melissa Zelig" w:date="2021-01-25T23:50:00Z">
        <w:r>
          <w:delText xml:space="preserve"> in the</w:delText>
        </w:r>
      </w:del>
      <w:r>
        <w:t xml:space="preserve"> refrigerator</w:t>
      </w:r>
      <w:ins w:id="31" w:author="Melissa Zelig" w:date="2021-01-25T23:50:00Z">
        <w:r>
          <w:t>, both the butter and water are subjected to precise cooling</w:t>
        </w:r>
      </w:ins>
      <w:r>
        <w:t xml:space="preserve">. </w:t>
      </w:r>
      <w:ins w:id="32" w:author="Melissa Zelig" w:date="2021-01-25T23:51:00Z">
        <w:r>
          <w:t>In response, t</w:t>
        </w:r>
      </w:ins>
      <w:del w:id="33" w:author="Melissa Zelig" w:date="2021-01-25T23:51:00Z">
        <w:r>
          <w:delText>T</w:delText>
        </w:r>
      </w:del>
      <w:r>
        <w:t xml:space="preserve">he </w:t>
      </w:r>
      <w:proofErr w:type="gramStart"/>
      <w:r>
        <w:t>butter</w:t>
      </w:r>
      <w:proofErr w:type="gramEnd"/>
      <w:r>
        <w:t xml:space="preserve"> </w:t>
      </w:r>
      <w:commentRangeStart w:id="34"/>
      <w:ins w:id="35" w:author="Melissa Zelig" w:date="2021-01-25T23:51:00Z">
        <w:r>
          <w:t>hardens,</w:t>
        </w:r>
      </w:ins>
      <w:commentRangeEnd w:id="34"/>
      <w:del w:id="36" w:author="Melissa Zelig" w:date="2021-01-25T23:51:00Z">
        <w:r>
          <w:commentReference w:id="34"/>
        </w:r>
        <w:r>
          <w:delText>will get hard</w:delText>
        </w:r>
      </w:del>
      <w:ins w:id="37" w:author="Melissa Zelig" w:date="2021-01-25T23:51:00Z">
        <w:del w:id="38" w:author="Melissa Zelig" w:date="2021-01-25T23:51:00Z">
          <w:r>
            <w:delText>.</w:delText>
          </w:r>
        </w:del>
      </w:ins>
      <w:del w:id="39" w:author="Melissa Zelig" w:date="2021-01-25T23:51:00Z">
        <w:r>
          <w:delText>,</w:delText>
        </w:r>
      </w:del>
      <w:r>
        <w:t xml:space="preserve"> t</w:t>
      </w:r>
      <w:del w:id="40" w:author="Melissa Zelig" w:date="2021-01-25T23:52:00Z">
        <w:r>
          <w:delText xml:space="preserve">while </w:delText>
        </w:r>
      </w:del>
      <w:ins w:id="41" w:author="Melissa Zelig" w:date="2021-01-25T23:52:00Z">
        <w:del w:id="42" w:author="Melissa Zelig" w:date="2021-01-25T23:52:00Z">
          <w:r>
            <w:delText>T</w:delText>
          </w:r>
        </w:del>
      </w:ins>
      <w:del w:id="43" w:author="Melissa Zelig" w:date="2021-01-25T23:52:00Z">
        <w:r>
          <w:delText>t</w:delText>
        </w:r>
      </w:del>
      <w:r>
        <w:t>he glass of water gets cold</w:t>
      </w:r>
      <w:ins w:id="44" w:author="Melissa Zelig" w:date="2021-01-25T23:52:00Z">
        <w:r>
          <w:t>er</w:t>
        </w:r>
      </w:ins>
      <w:r>
        <w:t xml:space="preserve"> yet remains liquid. This explains how </w:t>
      </w:r>
      <w:ins w:id="45" w:author="Melissa Zelig" w:date="2021-01-25T23:52:00Z">
        <w:r>
          <w:t xml:space="preserve">the structure of </w:t>
        </w:r>
      </w:ins>
      <w:r>
        <w:t>water easily endures temperatures that</w:t>
      </w:r>
      <w:ins w:id="46" w:author="Melissa Zelig" w:date="2021-01-25T23:52:00Z">
        <w:r>
          <w:t xml:space="preserve"> fat cannot</w:t>
        </w:r>
      </w:ins>
      <w:del w:id="47" w:author="Melissa Zelig" w:date="2021-01-25T23:52:00Z">
        <w:r>
          <w:delText xml:space="preserve"> freeze fat</w:delText>
        </w:r>
      </w:del>
      <w:r>
        <w:t>.</w:t>
      </w:r>
    </w:p>
    <w:p w14:paraId="00000013" w14:textId="0EAF12AF" w:rsidR="000C49F7" w:rsidRDefault="00E00EB5">
      <w:pPr>
        <w:rPr>
          <w:ins w:id="48" w:author="Melissa Zelig" w:date="2021-01-25T23:57:00Z"/>
        </w:rPr>
      </w:pPr>
      <w:r>
        <w:t xml:space="preserve">The same rule holds </w:t>
      </w:r>
      <w:r>
        <w:t xml:space="preserve">when comparing fat cells with skin cells, which contain mostly water. When </w:t>
      </w:r>
      <w:r>
        <w:t>a stubborn fat bulge is Cold Sculpted</w:t>
      </w:r>
      <w:ins w:id="49" w:author="Melissa Zelig" w:date="2021-01-25T23:53:00Z">
        <w:r>
          <w:t>,</w:t>
        </w:r>
      </w:ins>
      <w:del w:id="50" w:author="Melissa Zelig" w:date="2021-01-25T23:53:00Z">
        <w:r>
          <w:delText xml:space="preserve"> during a CoolSculpting procedure,</w:delText>
        </w:r>
      </w:del>
      <w:r>
        <w:t xml:space="preserve"> the skin cells</w:t>
      </w:r>
      <w:del w:id="51" w:author="Melissa Zelig" w:date="2021-01-25T23:53:00Z">
        <w:r>
          <w:delText>clearly</w:delText>
        </w:r>
      </w:del>
      <w:r>
        <w:t xml:space="preserve"> tolerate the temperature</w:t>
      </w:r>
      <w:ins w:id="52" w:author="Melissa Zelig" w:date="2021-01-25T23:53:00Z">
        <w:r>
          <w:t xml:space="preserve"> without freezing or becoming brittle</w:t>
        </w:r>
      </w:ins>
      <w:r>
        <w:t>. Conversely, fat cells</w:t>
      </w:r>
      <w:ins w:id="53" w:author="Melissa Zelig" w:date="2021-01-25T23:53:00Z">
        <w:r>
          <w:t xml:space="preserve"> harden</w:t>
        </w:r>
      </w:ins>
      <w:del w:id="54" w:author="Melissa Zelig" w:date="2021-01-25T23:53:00Z">
        <w:r>
          <w:delText xml:space="preserve"> turn hard</w:delText>
        </w:r>
      </w:del>
      <w:r>
        <w:t xml:space="preserve"> and </w:t>
      </w:r>
      <w:ins w:id="55" w:author="Melissa Zelig" w:date="2021-01-25T23:53:00Z">
        <w:r>
          <w:t xml:space="preserve">become </w:t>
        </w:r>
      </w:ins>
      <w:r>
        <w:t>brittle. This causes the cell mem</w:t>
      </w:r>
      <w:r>
        <w:t>brane</w:t>
      </w:r>
      <w:ins w:id="56" w:author="Melissa Zelig" w:date="2021-01-25T23:54:00Z">
        <w:r>
          <w:t xml:space="preserve"> of the fat cell</w:t>
        </w:r>
      </w:ins>
      <w:r>
        <w:t xml:space="preserve"> to </w:t>
      </w:r>
      <w:del w:id="57" w:author="Melissa Zelig" w:date="2021-01-25T23:54:00Z">
        <w:r>
          <w:delText xml:space="preserve">literally </w:delText>
        </w:r>
      </w:del>
      <w:r>
        <w:t>rupture. When the membrane cracks</w:t>
      </w:r>
      <w:ins w:id="58" w:author="Melissa Zelig" w:date="2021-01-25T23:54:00Z">
        <w:r>
          <w:t>,</w:t>
        </w:r>
      </w:ins>
      <w:r>
        <w:t xml:space="preserve"> the cell can no longer</w:t>
      </w:r>
      <w:r>
        <w:t xml:space="preserve"> store fat, making it useless. This signals the lymphatic system</w:t>
      </w:r>
      <w:r>
        <w:t xml:space="preserve"> via the kidneys to collect the destroyed fat cell</w:t>
      </w:r>
      <w:ins w:id="59" w:author="Melissa Zelig" w:date="2021-01-25T23:54:00Z">
        <w:r>
          <w:t>s</w:t>
        </w:r>
      </w:ins>
      <w:r>
        <w:t xml:space="preserve"> to remove</w:t>
      </w:r>
      <w:r>
        <w:t xml:space="preserve"> the b</w:t>
      </w:r>
      <w:r>
        <w:t xml:space="preserve">ody through the urine. </w:t>
      </w:r>
    </w:p>
    <w:p w14:paraId="00000014" w14:textId="1751C293" w:rsidR="000C49F7" w:rsidRPr="000C49F7" w:rsidRDefault="00E00EB5" w:rsidP="000C49F7">
      <w:pPr>
        <w:jc w:val="right"/>
        <w:rPr>
          <w:u w:val="single"/>
          <w:rPrChange w:id="60" w:author="Melissa Zelig" w:date="2021-01-25T23:57:00Z">
            <w:rPr/>
          </w:rPrChange>
        </w:rPr>
        <w:pPrChange w:id="61" w:author="Melissa Zelig" w:date="2021-01-25T23:57:00Z">
          <w:pPr/>
        </w:pPrChange>
      </w:pPr>
      <w:ins w:id="62" w:author="Melissa Zelig" w:date="2021-01-25T23:57:00Z">
        <w:r>
          <w:rPr>
            <w:u w:val="single"/>
            <w:rPrChange w:id="63" w:author="Melissa Zelig" w:date="2021-01-25T23:57:00Z">
              <w:rPr/>
            </w:rPrChange>
          </w:rPr>
          <w:t>See Cold Sculpting Before and After Results &gt;&gt;</w:t>
        </w:r>
      </w:ins>
    </w:p>
    <w:p w14:paraId="00000015" w14:textId="77777777" w:rsidR="000C49F7" w:rsidRDefault="00E00EB5">
      <w:r>
        <w:t>Cold Sculpt Treatment Areas</w:t>
      </w:r>
    </w:p>
    <w:p w14:paraId="00000016" w14:textId="6D6C6FDB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Arm</w:t>
      </w:r>
      <w:r>
        <w:rPr>
          <w:color w:val="000000"/>
        </w:rPr>
        <w:t>pit fat (bra bulge)</w:t>
      </w:r>
    </w:p>
    <w:p w14:paraId="00000017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Belly fat</w:t>
      </w:r>
    </w:p>
    <w:p w14:paraId="00000018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Buttocks (banana roll)</w:t>
      </w:r>
    </w:p>
    <w:p w14:paraId="00000019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Chest fat (moobs or man boobs)</w:t>
      </w:r>
    </w:p>
    <w:p w14:paraId="0000001A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Flanks (love handles)</w:t>
      </w:r>
    </w:p>
    <w:p w14:paraId="0000001B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Neck fat and double chins</w:t>
      </w:r>
    </w:p>
    <w:p w14:paraId="0000001C" w14:textId="77777777" w:rsidR="000C49F7" w:rsidRDefault="00E00E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Thighs (inner and outer thighs)</w:t>
      </w:r>
    </w:p>
    <w:p w14:paraId="0000001D" w14:textId="77777777" w:rsidR="000C49F7" w:rsidRDefault="00E00EB5">
      <w:r>
        <w:t>Cold Sculpt for Long Term Fat Reduction</w:t>
      </w:r>
    </w:p>
    <w:p w14:paraId="0000001E" w14:textId="1A26AB8B" w:rsidR="000C49F7" w:rsidRDefault="00E00EB5">
      <w:r>
        <w:t xml:space="preserve">CoolSculpting </w:t>
      </w:r>
      <w:ins w:id="64" w:author="Melissa Zelig" w:date="2021-01-25T23:54:00Z">
        <w:r>
          <w:t>does</w:t>
        </w:r>
      </w:ins>
      <w:del w:id="65" w:author="Melissa Zelig" w:date="2021-01-25T23:54:00Z">
        <w:r>
          <w:delText>or Liposuction do</w:delText>
        </w:r>
      </w:del>
      <w:r>
        <w:t xml:space="preserve"> not qualify as </w:t>
      </w:r>
      <w:ins w:id="66" w:author="Melissa Zelig" w:date="2021-01-25T23:54:00Z">
        <w:r>
          <w:t xml:space="preserve">a </w:t>
        </w:r>
      </w:ins>
      <w:r>
        <w:t>weight loss program</w:t>
      </w:r>
      <w:del w:id="67" w:author="Melissa Zelig" w:date="2021-01-25T23:55:00Z">
        <w:r>
          <w:delText>s</w:delText>
        </w:r>
      </w:del>
      <w:r>
        <w:t xml:space="preserve">. </w:t>
      </w:r>
      <w:ins w:id="68" w:author="Melissa Zelig" w:date="2021-01-25T23:55:00Z">
        <w:r>
          <w:t>A weight loss</w:t>
        </w:r>
      </w:ins>
      <w:del w:id="69" w:author="Melissa Zelig" w:date="2021-01-25T23:55:00Z">
        <w:r>
          <w:delText>Such</w:delText>
        </w:r>
      </w:del>
      <w:r>
        <w:t xml:space="preserve"> program</w:t>
      </w:r>
      <w:del w:id="70" w:author="Melissa Zelig" w:date="2021-01-25T23:55:00Z">
        <w:r>
          <w:delText>s</w:delText>
        </w:r>
      </w:del>
      <w:r>
        <w:t xml:space="preserve"> only shrinks</w:t>
      </w:r>
      <w:del w:id="71" w:author="Melissa Zelig" w:date="2021-01-25T23:55:00Z">
        <w:r>
          <w:delText>the</w:delText>
        </w:r>
      </w:del>
      <w:r>
        <w:t xml:space="preserve"> fat cells when weight is lost</w:t>
      </w:r>
      <w:ins w:id="72" w:author="Melissa Zelig" w:date="2021-01-25T23:55:00Z">
        <w:r>
          <w:t>.</w:t>
        </w:r>
      </w:ins>
      <w:del w:id="73" w:author="Melissa Zelig" w:date="2021-01-25T23:55:00Z">
        <w:r>
          <w:delText>, because it has less to store.</w:delText>
        </w:r>
      </w:del>
      <w:r>
        <w:t xml:space="preserve"> </w:t>
      </w:r>
      <w:ins w:id="74" w:author="Melissa Zelig" w:date="2021-01-25T23:55:00Z">
        <w:r>
          <w:t xml:space="preserve">Unfortunately, </w:t>
        </w:r>
      </w:ins>
      <w:del w:id="75" w:author="Melissa Zelig" w:date="2021-01-25T23:55:00Z">
        <w:r>
          <w:delText xml:space="preserve">The problem is </w:delText>
        </w:r>
      </w:del>
      <w:ins w:id="76" w:author="Melissa Zelig" w:date="2021-01-25T23:55:00Z">
        <w:r>
          <w:t>if the individual regains weight, the shrunken</w:t>
        </w:r>
      </w:ins>
      <w:del w:id="77" w:author="Melissa Zelig" w:date="2021-01-25T23:55:00Z">
        <w:r>
          <w:delText>with weight gain these</w:delText>
        </w:r>
      </w:del>
      <w:ins w:id="78" w:author="Melissa Zelig" w:date="2021-01-25T23:55:00Z">
        <w:r>
          <w:t xml:space="preserve"> fat</w:t>
        </w:r>
      </w:ins>
      <w:r>
        <w:t xml:space="preserve"> cells</w:t>
      </w:r>
      <w:del w:id="79" w:author="Melissa Zelig" w:date="2021-01-25T23:56:00Z">
        <w:r>
          <w:delText>will</w:delText>
        </w:r>
      </w:del>
      <w:r>
        <w:t xml:space="preserve"> re-expand</w:t>
      </w:r>
      <w:ins w:id="80" w:author="Melissa Zelig" w:date="2021-01-25T23:56:00Z">
        <w:r>
          <w:t>. Therefore, results are often temporary.</w:t>
        </w:r>
      </w:ins>
      <w:del w:id="81" w:author="Melissa Zelig" w:date="2021-01-25T23:56:00Z">
        <w:r>
          <w:delText xml:space="preserve"> and weight automatically starts to reappear.</w:delText>
        </w:r>
      </w:del>
      <w:r>
        <w:t xml:space="preserve"> </w:t>
      </w:r>
    </w:p>
    <w:p w14:paraId="0000001F" w14:textId="1AAC28A1" w:rsidR="000C49F7" w:rsidRDefault="00E00EB5">
      <w:r>
        <w:t>When you Cold Sculpt your fat with Forever Young Medspa located in Deerfield, IL,</w:t>
      </w:r>
      <w:r>
        <w:t xml:space="preserve"> you </w:t>
      </w:r>
      <w:r>
        <w:t xml:space="preserve">destroy </w:t>
      </w:r>
      <w:ins w:id="82" w:author="Melissa Zelig" w:date="2021-01-25T23:56:00Z">
        <w:r>
          <w:t>those</w:t>
        </w:r>
      </w:ins>
      <w:r>
        <w:t xml:space="preserve"> </w:t>
      </w:r>
      <w:del w:id="83" w:author="Melissa Zelig" w:date="2021-01-25T23:56:00Z">
        <w:r>
          <w:delText xml:space="preserve">your </w:delText>
        </w:r>
      </w:del>
      <w:r>
        <w:t>fat cells. These cells are expelled from your body. They do not re-expand. They do not gro</w:t>
      </w:r>
      <w:r>
        <w:t>w back. They are gone for good. This results in long term fat reduction.</w:t>
      </w:r>
    </w:p>
    <w:p w14:paraId="00000020" w14:textId="77777777" w:rsidR="000C49F7" w:rsidRDefault="00E00EB5">
      <w:r>
        <w:t>Is Cold Sculpting Right for Me?</w:t>
      </w:r>
    </w:p>
    <w:p w14:paraId="00000021" w14:textId="55F33239" w:rsidR="000C49F7" w:rsidRDefault="00E00EB5">
      <w:r>
        <w:t xml:space="preserve">The only way to determine if fat freezing is right for you is to schedule a complimentary consultation with </w:t>
      </w:r>
      <w:r>
        <w:rPr>
          <w:u w:val="single"/>
          <w:rPrChange w:id="84" w:author="Melissa Zelig" w:date="2021-01-25T23:57:00Z">
            <w:rPr/>
          </w:rPrChange>
        </w:rPr>
        <w:t>Forever Young Medspa,</w:t>
      </w:r>
      <w:r>
        <w:t xml:space="preserve"> the premier CoolScu</w:t>
      </w:r>
      <w:r>
        <w:t xml:space="preserve">lpting provider in Deerfield, IL. Simply fill out the form today online or call </w:t>
      </w:r>
      <w:ins w:id="85" w:author="Melissa Zelig" w:date="2021-01-25T23:58:00Z">
        <w:r>
          <w:t>(224) 415-3628</w:t>
        </w:r>
      </w:ins>
      <w:del w:id="86" w:author="Melissa Zelig" w:date="2021-01-25T23:58:00Z">
        <w:r>
          <w:delText xml:space="preserve">[NUMBER.] </w:delText>
        </w:r>
      </w:del>
      <w:r>
        <w:t>The time is now to acquire the fantastic</w:t>
      </w:r>
      <w:r>
        <w:t xml:space="preserve"> physique you so desire. </w:t>
      </w:r>
    </w:p>
    <w:sectPr w:rsidR="000C49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elissa Zelig" w:date="2021-01-25T23:45:00Z" w:initials="">
    <w:p w14:paraId="00000024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incomplete sentence</w:t>
      </w:r>
    </w:p>
  </w:comment>
  <w:comment w:id="10" w:author="Melissa Zelig" w:date="2021-01-25T23:47:00Z" w:initials="">
    <w:p w14:paraId="00000026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</w:rPr>
        <w:t>ou use this verbage a lot. Switch up so you don't "plagarize" yourself</w:t>
      </w:r>
    </w:p>
  </w:comment>
  <w:comment w:id="11" w:author="Melissa Zelig" w:date="2021-01-25T23:47:00Z" w:initials="">
    <w:p w14:paraId="00000027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 consistent with punctuation.</w:t>
      </w:r>
    </w:p>
  </w:comment>
  <w:comment w:id="13" w:author="Melissa Zelig" w:date="2021-01-25T23:48:00Z" w:initials="">
    <w:p w14:paraId="00000023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Already mentioned in first sentence of first paragraph</w:t>
      </w:r>
    </w:p>
  </w:comment>
  <w:comment w:id="21" w:author="Melissa Zelig" w:date="2021-01-25T23:50:00Z" w:initials="">
    <w:p w14:paraId="00000025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comma splice. Instead of joining to complete sentences with an "and" make it two separate sentences. This will lower reading level.</w:t>
      </w:r>
    </w:p>
  </w:comment>
  <w:comment w:id="34" w:author="Melissa Zelig" w:date="2021-01-25T23:52:00Z" w:initials="">
    <w:p w14:paraId="00000022" w14:textId="77777777" w:rsidR="000C49F7" w:rsidRDefault="00E00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making the verb plural (usually just adding an s to the end) eliminates the need for</w:t>
      </w:r>
      <w:r>
        <w:rPr>
          <w:rFonts w:ascii="Arial" w:eastAsia="Arial" w:hAnsi="Arial" w:cs="Arial"/>
          <w:color w:val="000000"/>
        </w:rPr>
        <w:t xml:space="preserve"> auxiliary verbs and keeps the sentence active.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4" w15:done="0"/>
  <w15:commentEx w15:paraId="00000026" w15:done="0"/>
  <w15:commentEx w15:paraId="00000027" w15:done="0"/>
  <w15:commentEx w15:paraId="00000023" w15:done="0"/>
  <w15:commentEx w15:paraId="00000025" w15:done="0"/>
  <w15:commentEx w15:paraId="000000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4" w16cid:durableId="23B977AF"/>
  <w16cid:commentId w16cid:paraId="00000026" w16cid:durableId="23B977AE"/>
  <w16cid:commentId w16cid:paraId="00000027" w16cid:durableId="23B977AD"/>
  <w16cid:commentId w16cid:paraId="00000023" w16cid:durableId="23B977AC"/>
  <w16cid:commentId w16cid:paraId="00000025" w16cid:durableId="23B977AB"/>
  <w16cid:commentId w16cid:paraId="00000022" w16cid:durableId="23B977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B4EBD"/>
    <w:multiLevelType w:val="multilevel"/>
    <w:tmpl w:val="EA0A1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112C8"/>
    <w:multiLevelType w:val="multilevel"/>
    <w:tmpl w:val="93220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NLIwMrMwNjY0NzRV0lEKTi0uzszPAykwrAUA+MRzpSwAAAA="/>
  </w:docVars>
  <w:rsids>
    <w:rsidRoot w:val="000C49F7"/>
    <w:rsid w:val="000C49F7"/>
    <w:rsid w:val="00E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5756"/>
  <w15:docId w15:val="{4BCF36FA-7331-43C4-A3C4-A4F38A5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C668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P8p/8hGLoqBNXUTbmTrbLuU22Q==">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3237</Characters>
  <Application>Microsoft Office Word</Application>
  <DocSecurity>0</DocSecurity>
  <Lines>52</Lines>
  <Paragraphs>24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2</cp:revision>
  <dcterms:created xsi:type="dcterms:W3CDTF">2021-01-21T05:07:00Z</dcterms:created>
  <dcterms:modified xsi:type="dcterms:W3CDTF">2021-01-26T00:03:00Z</dcterms:modified>
</cp:coreProperties>
</file>