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F55E1" w:rsidRDefault="00FF55E1"/>
    <w:p w14:paraId="00000002" w14:textId="2D95B823" w:rsidR="00FF55E1" w:rsidRDefault="00606EAF">
      <w:r>
        <w:t>What is CoolSculpting. Metro</w:t>
      </w:r>
      <w:r>
        <w:t xml:space="preserve"> Laser.article.ar</w:t>
      </w:r>
    </w:p>
    <w:p w14:paraId="00000003" w14:textId="77777777" w:rsidR="00FF55E1" w:rsidRDefault="00606EAF">
      <w:r>
        <w:t>Kw: What is CoolSculpting?</w:t>
      </w:r>
    </w:p>
    <w:p w14:paraId="00000004" w14:textId="77777777" w:rsidR="00FF55E1" w:rsidRDefault="00606EAF">
      <w:r>
        <w:t>/What is CoolSculpting?</w:t>
      </w:r>
    </w:p>
    <w:p w14:paraId="00000005" w14:textId="213C7CF1" w:rsidR="00FF55E1" w:rsidRDefault="00606EAF">
      <w:r>
        <w:t>META: What is CoolSculpting</w:t>
      </w:r>
      <w:commentRangeStart w:id="0"/>
      <w:ins w:id="1" w:author="Melissa Zelig" w:date="2021-01-26T00:06:00Z">
        <w:r>
          <w:t xml:space="preserve">? And </w:t>
        </w:r>
      </w:ins>
      <w:commentRangeEnd w:id="0"/>
      <w:del w:id="2" w:author="Melissa Zelig" w:date="2021-01-26T00:06:00Z">
        <w:r>
          <w:commentReference w:id="0"/>
        </w:r>
        <w:r>
          <w:delText xml:space="preserve"> </w:delText>
        </w:r>
      </w:del>
      <w:r>
        <w:t xml:space="preserve">does it work? </w:t>
      </w:r>
      <w:commentRangeStart w:id="3"/>
      <w:del w:id="4" w:author="Melissa Zelig" w:date="2021-01-26T00:06:00Z">
        <w:r>
          <w:delText xml:space="preserve">A common question and now you can get answers to your inquiry. </w:delText>
        </w:r>
      </w:del>
      <w:commentRangeEnd w:id="3"/>
      <w:r>
        <w:commentReference w:id="3"/>
      </w:r>
      <w:r>
        <w:t>Learn</w:t>
      </w:r>
      <w:ins w:id="5" w:author="Melissa Zelig" w:date="2021-01-26T00:08:00Z">
        <w:r>
          <w:t xml:space="preserve"> how the fat freezing treatment works</w:t>
        </w:r>
        <w:r>
          <w:t xml:space="preserve"> and if</w:t>
        </w:r>
      </w:ins>
      <w:del w:id="6" w:author="Melissa Zelig" w:date="2021-01-26T00:08:00Z">
        <w:r>
          <w:delText xml:space="preserve"> if</w:delText>
        </w:r>
      </w:del>
      <w:r>
        <w:t xml:space="preserve"> CoolSculpting</w:t>
      </w:r>
      <w:ins w:id="7" w:author="Melissa Zelig" w:date="2021-01-26T00:08:00Z">
        <w:r>
          <w:t xml:space="preserve"> will work for you.</w:t>
        </w:r>
      </w:ins>
      <w:del w:id="8" w:author="Melissa Zelig" w:date="2021-01-26T00:08:00Z">
        <w:r>
          <w:delText xml:space="preserve"> is right for you.</w:delText>
        </w:r>
      </w:del>
    </w:p>
    <w:p w14:paraId="00000006" w14:textId="77777777" w:rsidR="00FF55E1" w:rsidRDefault="00606EAF">
      <w:r>
        <w:t>What is CoolSculpting? Learn More About the #1 Fat Reduction Treatment</w:t>
      </w:r>
    </w:p>
    <w:p w14:paraId="4CB8DF85" w14:textId="0C26D3E8" w:rsidR="00BA4A2C" w:rsidRDefault="00606EAF">
      <w:ins w:id="9" w:author="Melissa Zelig" w:date="2021-01-26T00:08:00Z">
        <w:r>
          <w:t>As m</w:t>
        </w:r>
        <w:r>
          <w:t>ore and more people rave about fat freezing, individuals</w:t>
        </w:r>
      </w:ins>
      <w:del w:id="10" w:author="Melissa Zelig" w:date="2021-01-26T00:08:00Z">
        <w:r>
          <w:delText>People</w:delText>
        </w:r>
      </w:del>
      <w:r>
        <w:t xml:space="preserve"> continue to ask what is CoolSculpting?</w:t>
      </w:r>
      <w:ins w:id="11" w:author="Melissa Zelig" w:date="2021-01-26T00:09:00Z">
        <w:r>
          <w:t xml:space="preserve"> Plainly answered, </w:t>
        </w:r>
      </w:ins>
      <w:del w:id="12" w:author="Melissa Zelig" w:date="2021-01-26T00:09:00Z">
        <w:r>
          <w:delText xml:space="preserve"> I</w:delText>
        </w:r>
      </w:del>
      <w:ins w:id="13" w:author="Melissa Zelig" w:date="2021-01-26T00:09:00Z">
        <w:r>
          <w:t>i</w:t>
        </w:r>
      </w:ins>
      <w:r>
        <w:t>t is a safe and effective</w:t>
      </w:r>
      <w:del w:id="14" w:author="Melissa Zelig" w:date="2021-01-26T00:09:00Z">
        <w:r>
          <w:delText xml:space="preserve"> FDA</w:delText>
        </w:r>
      </w:del>
      <w:r>
        <w:t xml:space="preserve"> </w:t>
      </w:r>
      <w:ins w:id="15" w:author="Melissa Zelig" w:date="2021-01-26T00:09:00Z">
        <w:r>
          <w:t>f</w:t>
        </w:r>
      </w:ins>
      <w:del w:id="16" w:author="Melissa Zelig" w:date="2021-01-26T00:09:00Z">
        <w:r>
          <w:delText>F</w:delText>
        </w:r>
      </w:del>
      <w:r>
        <w:t xml:space="preserve">at </w:t>
      </w:r>
      <w:ins w:id="17" w:author="Melissa Zelig" w:date="2021-01-26T00:09:00Z">
        <w:r>
          <w:t>r</w:t>
        </w:r>
      </w:ins>
      <w:del w:id="18" w:author="Melissa Zelig" w:date="2021-01-26T00:09:00Z">
        <w:r>
          <w:delText>R</w:delText>
        </w:r>
      </w:del>
      <w:r>
        <w:t xml:space="preserve">eduction </w:t>
      </w:r>
      <w:ins w:id="19" w:author="Melissa Zelig" w:date="2021-01-26T00:09:00Z">
        <w:r>
          <w:t>t</w:t>
        </w:r>
      </w:ins>
      <w:del w:id="20" w:author="Melissa Zelig" w:date="2021-01-26T00:09:00Z">
        <w:r>
          <w:delText>T</w:delText>
        </w:r>
      </w:del>
      <w:r>
        <w:t>reatment</w:t>
      </w:r>
      <w:ins w:id="21" w:author="Melissa Zelig" w:date="2021-01-26T00:09:00Z">
        <w:r>
          <w:t xml:space="preserve"> hailed as</w:t>
        </w:r>
      </w:ins>
      <w:del w:id="22" w:author="Melissa Zelig" w:date="2021-01-26T00:09:00Z">
        <w:r>
          <w:delText xml:space="preserve"> making it</w:delText>
        </w:r>
      </w:del>
      <w:r>
        <w:t xml:space="preserve"> the #1 non-surgical alternative to Liposuction. </w:t>
      </w:r>
      <w:r w:rsidR="00BA4A2C">
        <w:t xml:space="preserve">Read on to </w:t>
      </w:r>
      <w:r w:rsidR="00BA4A2C" w:rsidRPr="00BA4A2C">
        <w:rPr>
          <w:u w:val="single"/>
        </w:rPr>
        <w:t>learn more about CoolSculpting.</w:t>
      </w:r>
    </w:p>
    <w:p w14:paraId="00000008" w14:textId="77777777" w:rsidR="00FF55E1" w:rsidRDefault="00606EAF">
      <w:r>
        <w:t>What is CoolSculpting?</w:t>
      </w:r>
    </w:p>
    <w:p w14:paraId="00000009" w14:textId="458E6657" w:rsidR="00FF55E1" w:rsidRDefault="00606EAF">
      <w:pPr>
        <w:rPr>
          <w:ins w:id="23" w:author="Melissa Zelig" w:date="2021-01-26T00:12:00Z"/>
        </w:rPr>
      </w:pPr>
      <w:r>
        <w:t>CoolSculpting</w:t>
      </w:r>
      <w:r>
        <w:t xml:space="preserve"> also referred to as </w:t>
      </w:r>
      <w:r w:rsidR="00BA4A2C" w:rsidRPr="00BA4A2C">
        <w:rPr>
          <w:u w:val="single"/>
        </w:rPr>
        <w:t>Cold Sculpting,</w:t>
      </w:r>
      <w:r>
        <w:t xml:space="preserve"> </w:t>
      </w:r>
      <w:commentRangeStart w:id="24"/>
      <w:ins w:id="25" w:author="Melissa Zelig" w:date="2021-01-26T00:10:00Z">
        <w:r>
          <w:t>is a body contouring treatment</w:t>
        </w:r>
      </w:ins>
      <w:commentRangeEnd w:id="24"/>
      <w:del w:id="26" w:author="Melissa Zelig" w:date="2021-01-26T00:10:00Z">
        <w:r>
          <w:commentReference w:id="24"/>
        </w:r>
        <w:r>
          <w:delText>sculpts amazing physiques</w:delText>
        </w:r>
      </w:del>
      <w:r>
        <w:t xml:space="preserve">. </w:t>
      </w:r>
      <w:r w:rsidR="00BA4A2C">
        <w:t>A group of Harvard scientists designed the revolutionary fat freezing technology</w:t>
      </w:r>
      <w:ins w:id="27" w:author="Melissa Zelig" w:date="2021-01-26T00:10:00Z">
        <w:r>
          <w:t>. They</w:t>
        </w:r>
      </w:ins>
      <w:r>
        <w:t xml:space="preserve"> discovered that fat cells</w:t>
      </w:r>
      <w:commentRangeStart w:id="28"/>
      <w:del w:id="29" w:author="Melissa Zelig" w:date="2021-01-26T00:11:00Z">
        <w:r>
          <w:delText>experience greater susceptibility w</w:delText>
        </w:r>
        <w:commentRangeEnd w:id="28"/>
        <w:r>
          <w:commentReference w:id="28"/>
        </w:r>
        <w:r>
          <w:delText>hen</w:delText>
        </w:r>
      </w:del>
      <w:r>
        <w:t xml:space="preserve"> </w:t>
      </w:r>
      <w:ins w:id="30" w:author="Melissa Zelig" w:date="2021-01-26T00:11:00Z">
        <w:r>
          <w:t xml:space="preserve">are destroyed when </w:t>
        </w:r>
      </w:ins>
      <w:r>
        <w:t>exposed to</w:t>
      </w:r>
      <w:del w:id="31" w:author="Melissa Zelig" w:date="2021-01-26T00:12:00Z">
        <w:r>
          <w:delText>cooler</w:delText>
        </w:r>
      </w:del>
      <w:r>
        <w:t xml:space="preserve"> temperatures </w:t>
      </w:r>
      <w:ins w:id="32" w:author="Melissa Zelig" w:date="2021-01-26T00:12:00Z">
        <w:r>
          <w:t>that skin cells can easily withstand.</w:t>
        </w:r>
      </w:ins>
      <w:del w:id="33" w:author="Melissa Zelig" w:date="2021-01-26T00:12:00Z">
        <w:r>
          <w:delText>compared to the surrounding skin and tissue.</w:delText>
        </w:r>
      </w:del>
      <w:r>
        <w:t xml:space="preserve"> This led to</w:t>
      </w:r>
      <w:ins w:id="34" w:author="Melissa Zelig" w:date="2021-01-26T00:12:00Z">
        <w:r>
          <w:t xml:space="preserve"> the </w:t>
        </w:r>
        <w:r>
          <w:t>invention of</w:t>
        </w:r>
      </w:ins>
      <w:del w:id="35" w:author="Melissa Zelig" w:date="2021-01-26T00:12:00Z">
        <w:r>
          <w:delText xml:space="preserve"> a process called</w:delText>
        </w:r>
      </w:del>
      <w:r>
        <w:t xml:space="preserve"> Cryolipolysis (“cryo” = cold + “lipo” = fat + “lysis” = cell death.)  </w:t>
      </w:r>
    </w:p>
    <w:p w14:paraId="0000000A" w14:textId="2239C0C3" w:rsidR="00FF55E1" w:rsidRDefault="00606EAF">
      <w:pPr>
        <w:rPr>
          <w:ins w:id="36" w:author="Melissa Zelig" w:date="2021-01-26T00:14:00Z"/>
        </w:rPr>
      </w:pPr>
      <w:r>
        <w:t>Simply put, fat cells</w:t>
      </w:r>
      <w:del w:id="37" w:author="Melissa Zelig" w:date="2021-01-26T00:12:00Z">
        <w:r>
          <w:delText>when</w:delText>
        </w:r>
      </w:del>
      <w:r>
        <w:t xml:space="preserve"> exposed to precise </w:t>
      </w:r>
      <w:ins w:id="38" w:author="Melissa Zelig" w:date="2021-01-26T00:13:00Z">
        <w:r>
          <w:t>cooling</w:t>
        </w:r>
      </w:ins>
      <w:del w:id="39" w:author="Melissa Zelig" w:date="2021-01-26T00:13:00Z">
        <w:r>
          <w:delText>colling</w:delText>
        </w:r>
      </w:del>
      <w:r>
        <w:t xml:space="preserve"> </w:t>
      </w:r>
      <w:del w:id="40" w:author="Melissa Zelig" w:date="2021-01-26T00:12:00Z">
        <w:r>
          <w:delText xml:space="preserve">temperatures will </w:delText>
        </w:r>
      </w:del>
      <w:r>
        <w:t>crystalize</w:t>
      </w:r>
      <w:ins w:id="41" w:author="Melissa Zelig" w:date="2021-01-26T00:12:00Z">
        <w:r>
          <w:t>.</w:t>
        </w:r>
      </w:ins>
      <w:del w:id="42" w:author="Melissa Zelig" w:date="2021-01-26T00:12:00Z">
        <w:r>
          <w:delText xml:space="preserve"> then rupture.</w:delText>
        </w:r>
      </w:del>
      <w:ins w:id="43" w:author="Melissa Zelig" w:date="2021-01-26T00:12:00Z">
        <w:r>
          <w:t xml:space="preserve"> </w:t>
        </w:r>
      </w:ins>
      <w:r>
        <w:t xml:space="preserve"> </w:t>
      </w:r>
      <w:ins w:id="44" w:author="Melissa Zelig" w:date="2021-01-26T00:13:00Z">
        <w:r>
          <w:t>The crystalized cell becomes brittle, rupturing the cell membrane. This destroys the cell and</w:t>
        </w:r>
      </w:ins>
      <w:del w:id="45" w:author="Melissa Zelig" w:date="2021-01-26T00:13:00Z">
        <w:r>
          <w:delText>These destroyed cells</w:delText>
        </w:r>
      </w:del>
      <w:r>
        <w:t xml:space="preserve"> </w:t>
      </w:r>
      <w:ins w:id="46" w:author="Melissa Zelig" w:date="2021-01-26T00:14:00Z">
        <w:r>
          <w:t>signals</w:t>
        </w:r>
      </w:ins>
      <w:del w:id="47" w:author="Melissa Zelig" w:date="2021-01-26T00:14:00Z">
        <w:r>
          <w:delText>signal</w:delText>
        </w:r>
      </w:del>
      <w:r>
        <w:t xml:space="preserve"> the lymphatic system to process the cell</w:t>
      </w:r>
      <w:del w:id="48" w:author="Melissa Zelig" w:date="2021-01-26T00:14:00Z">
        <w:r>
          <w:delText>s</w:delText>
        </w:r>
        <w:r>
          <w:delText xml:space="preserve">in preparation </w:delText>
        </w:r>
      </w:del>
      <w:ins w:id="49" w:author="Melissa Zelig" w:date="2021-01-26T00:14:00Z">
        <w:r>
          <w:t xml:space="preserve"> out of the body </w:t>
        </w:r>
      </w:ins>
      <w:r>
        <w:t>as waste</w:t>
      </w:r>
      <w:ins w:id="50" w:author="Melissa Zelig" w:date="2021-01-26T00:14:00Z">
        <w:r>
          <w:t>.</w:t>
        </w:r>
      </w:ins>
      <w:del w:id="51" w:author="Melissa Zelig" w:date="2021-01-26T00:14:00Z">
        <w:r>
          <w:delText xml:space="preserve"> from the body.</w:delText>
        </w:r>
      </w:del>
      <w:r>
        <w:t xml:space="preserve"> </w:t>
      </w:r>
    </w:p>
    <w:p w14:paraId="0000000B" w14:textId="47D650E7" w:rsidR="00FF55E1" w:rsidRDefault="00606EAF">
      <w:r>
        <w:t>Th</w:t>
      </w:r>
      <w:ins w:id="52" w:author="Melissa Zelig" w:date="2021-01-26T00:14:00Z">
        <w:r>
          <w:t>e</w:t>
        </w:r>
      </w:ins>
      <w:del w:id="53" w:author="Melissa Zelig" w:date="2021-01-26T00:14:00Z">
        <w:r>
          <w:delText>is</w:delText>
        </w:r>
      </w:del>
      <w:r>
        <w:t xml:space="preserve"> discovery</w:t>
      </w:r>
      <w:ins w:id="54" w:author="Melissa Zelig" w:date="2021-01-26T00:14:00Z">
        <w:r>
          <w:t xml:space="preserve"> of cryolipolysis permitted the scientists to</w:t>
        </w:r>
      </w:ins>
      <w:del w:id="55" w:author="Melissa Zelig" w:date="2021-01-26T00:14:00Z">
        <w:r>
          <w:delText xml:space="preserve"> led the researchers to an understanding of how to achieve non-invasive fat reduction, which resulted in the</w:delText>
        </w:r>
      </w:del>
      <w:r>
        <w:t xml:space="preserve"> develop</w:t>
      </w:r>
      <w:del w:id="56" w:author="Melissa Zelig" w:date="2021-01-26T00:15:00Z">
        <w:r>
          <w:delText>ment of</w:delText>
        </w:r>
      </w:del>
      <w:r>
        <w:t xml:space="preserve"> CoolSculpting </w:t>
      </w:r>
      <w:ins w:id="57" w:author="Melissa Zelig" w:date="2021-01-26T00:15:00Z">
        <w:r>
          <w:t>to harness the ability to trigger</w:t>
        </w:r>
      </w:ins>
      <w:del w:id="58" w:author="Melissa Zelig" w:date="2021-01-26T00:15:00Z">
        <w:r>
          <w:delText>Technology –</w:delText>
        </w:r>
      </w:del>
      <w:r>
        <w:t xml:space="preserve"> cold</w:t>
      </w:r>
      <w:r w:rsidR="00BA4A2C">
        <w:t>-</w:t>
      </w:r>
      <w:r>
        <w:t>induced cell death</w:t>
      </w:r>
      <w:ins w:id="59" w:author="Melissa Zelig" w:date="2021-01-26T00:16:00Z">
        <w:r>
          <w:t xml:space="preserve"> of select fat cells.</w:t>
        </w:r>
      </w:ins>
      <w:del w:id="60" w:author="Melissa Zelig" w:date="2021-01-26T00:16:00Z">
        <w:r>
          <w:delText>.</w:delText>
        </w:r>
      </w:del>
    </w:p>
    <w:p w14:paraId="2117F8FA" w14:textId="591BDB7D" w:rsidR="00BA4A2C" w:rsidRPr="00BA4A2C" w:rsidRDefault="00BA4A2C" w:rsidP="00BA4A2C">
      <w:pPr>
        <w:jc w:val="right"/>
        <w:rPr>
          <w:u w:val="single"/>
        </w:rPr>
      </w:pPr>
      <w:r w:rsidRPr="00BA4A2C">
        <w:rPr>
          <w:u w:val="single"/>
        </w:rPr>
        <w:t>Related article: DIY fat freezing: Why CoolSculpting at home doesn</w:t>
      </w:r>
      <w:r>
        <w:rPr>
          <w:u w:val="single"/>
        </w:rPr>
        <w:t>'</w:t>
      </w:r>
      <w:r w:rsidRPr="00BA4A2C">
        <w:rPr>
          <w:u w:val="single"/>
        </w:rPr>
        <w:t>t work &gt;&gt;</w:t>
      </w:r>
    </w:p>
    <w:p w14:paraId="0000000C" w14:textId="24CA7BCC" w:rsidR="00FF55E1" w:rsidRDefault="00606EAF">
      <w:r>
        <w:t xml:space="preserve">What is CoolSculpting </w:t>
      </w:r>
      <w:ins w:id="61" w:author="Melissa Zelig" w:date="2021-01-26T00:16:00Z">
        <w:r>
          <w:t>Designed</w:t>
        </w:r>
      </w:ins>
      <w:r w:rsidR="00BA4A2C">
        <w:t xml:space="preserve"> </w:t>
      </w:r>
      <w:del w:id="62" w:author="Melissa Zelig" w:date="2021-01-26T00:16:00Z">
        <w:r>
          <w:delText xml:space="preserve">Meant </w:delText>
        </w:r>
      </w:del>
      <w:r>
        <w:t>For?</w:t>
      </w:r>
    </w:p>
    <w:p w14:paraId="0000000D" w14:textId="32A7E64E" w:rsidR="00FF55E1" w:rsidRDefault="00606EAF">
      <w:pPr>
        <w:rPr>
          <w:ins w:id="63" w:author="Melissa Zelig" w:date="2021-01-26T00:17:00Z"/>
        </w:rPr>
      </w:pPr>
      <w:r>
        <w:t xml:space="preserve">CoolSculpting is </w:t>
      </w:r>
      <w:ins w:id="64" w:author="Melissa Zelig" w:date="2021-01-26T00:16:00Z">
        <w:r>
          <w:t>designed</w:t>
        </w:r>
      </w:ins>
      <w:del w:id="65" w:author="Melissa Zelig" w:date="2021-01-26T00:16:00Z">
        <w:r>
          <w:delText>meant</w:delText>
        </w:r>
      </w:del>
      <w:r>
        <w:t xml:space="preserve"> for healthy men and women who struggle with fat deposits</w:t>
      </w:r>
      <w:ins w:id="66" w:author="Melissa Zelig" w:date="2021-01-26T00:16:00Z">
        <w:r>
          <w:t xml:space="preserve"> that resist</w:t>
        </w:r>
      </w:ins>
      <w:del w:id="67" w:author="Melissa Zelig" w:date="2021-01-26T00:16:00Z">
        <w:r>
          <w:delText xml:space="preserve"> despite</w:delText>
        </w:r>
      </w:del>
      <w:r>
        <w:t xml:space="preserve"> diet and exercise. </w:t>
      </w:r>
      <w:del w:id="68" w:author="Melissa Zelig" w:date="2021-01-26T00:17:00Z">
        <w:r>
          <w:delText>We at Metro Laser in [LOC</w:delText>
        </w:r>
        <w:r>
          <w:delText xml:space="preserve">ATION] understand the frustration associated with fat deposits and bring our CoolSculpting expertise to the marketplace. </w:delText>
        </w:r>
      </w:del>
      <w:r>
        <w:t xml:space="preserve">This fat reduction method is non-invasive, effective, </w:t>
      </w:r>
      <w:ins w:id="69" w:author="Melissa Zelig" w:date="2021-01-26T00:17:00Z">
        <w:r>
          <w:t xml:space="preserve">virtually </w:t>
        </w:r>
      </w:ins>
      <w:r>
        <w:t xml:space="preserve">painless, and requires </w:t>
      </w:r>
      <w:commentRangeStart w:id="70"/>
      <w:ins w:id="71" w:author="Melissa Zelig" w:date="2021-01-26T00:17:00Z">
        <w:r>
          <w:t>minimal</w:t>
        </w:r>
      </w:ins>
      <w:commentRangeEnd w:id="70"/>
      <w:del w:id="72" w:author="Melissa Zelig" w:date="2021-01-26T00:17:00Z">
        <w:r>
          <w:commentReference w:id="70"/>
        </w:r>
        <w:r>
          <w:delText>no</w:delText>
        </w:r>
      </w:del>
      <w:r>
        <w:t xml:space="preserve"> downtime. </w:t>
      </w:r>
      <w:commentRangeStart w:id="73"/>
    </w:p>
    <w:commentRangeEnd w:id="73"/>
    <w:p w14:paraId="0000000F" w14:textId="63E0091D" w:rsidR="00FF55E1" w:rsidRDefault="00606EAF">
      <w:pPr>
        <w:rPr>
          <w:ins w:id="74" w:author="Melissa Zelig" w:date="2021-01-26T00:18:00Z"/>
        </w:rPr>
      </w:pPr>
      <w:del w:id="75" w:author="Melissa Zelig" w:date="2021-01-26T00:17:00Z">
        <w:r>
          <w:commentReference w:id="73"/>
        </w:r>
        <w:r>
          <w:delText>Thus,</w:delText>
        </w:r>
        <w:r>
          <w:delText xml:space="preserve"> millions of men and women opt for this body contouring procedure, making it the #1 non-surgical fat reduction alterative in the world to Liposuction. </w:delText>
        </w:r>
      </w:del>
      <w:ins w:id="76" w:author="Melissa Zelig" w:date="2021-01-26T00:18:00Z">
        <w:r>
          <w:t>What Bulges Can Fat Freezing Target?</w:t>
        </w:r>
      </w:ins>
    </w:p>
    <w:p w14:paraId="00000010" w14:textId="6992A39D" w:rsidR="00FF55E1" w:rsidRDefault="00BA4A2C">
      <w:r>
        <w:t xml:space="preserve">Fat freezing can target bulges from practically head to toe. The ideal bulge is an isolated deposit of fat that is pinchable. </w:t>
      </w:r>
      <w:r w:rsidR="00606EAF">
        <w:t xml:space="preserve">CoolSculpting </w:t>
      </w:r>
      <w:ins w:id="77" w:author="Melissa Zelig" w:date="2021-01-26T00:18:00Z">
        <w:r w:rsidR="00606EAF">
          <w:t>performs</w:t>
        </w:r>
      </w:ins>
      <w:del w:id="78" w:author="Melissa Zelig" w:date="2021-01-26T00:18:00Z">
        <w:r w:rsidR="00606EAF">
          <w:delText xml:space="preserve">responds </w:delText>
        </w:r>
      </w:del>
      <w:ins w:id="79" w:author="Melissa Zelig" w:date="2021-01-26T00:18:00Z">
        <w:r w:rsidR="00606EAF">
          <w:t xml:space="preserve"> </w:t>
        </w:r>
      </w:ins>
      <w:r w:rsidR="00606EAF">
        <w:t xml:space="preserve">favorably </w:t>
      </w:r>
      <w:r>
        <w:t>with</w:t>
      </w:r>
      <w:r w:rsidR="00606EAF">
        <w:t xml:space="preserve"> fat deposits in the following</w:t>
      </w:r>
      <w:r w:rsidR="00606EAF">
        <w:t xml:space="preserve"> areas:</w:t>
      </w:r>
    </w:p>
    <w:p w14:paraId="00000011" w14:textId="77777777" w:rsidR="00FF55E1" w:rsidRDefault="00606EAF" w:rsidP="00BA4A2C">
      <w:pPr>
        <w:pStyle w:val="ListParagraph"/>
        <w:numPr>
          <w:ilvl w:val="0"/>
          <w:numId w:val="1"/>
        </w:numPr>
      </w:pPr>
      <w:r>
        <w:t>The abdomen (belly fat)</w:t>
      </w:r>
    </w:p>
    <w:p w14:paraId="00000012" w14:textId="446C04ED" w:rsidR="00FF55E1" w:rsidRDefault="00606EAF" w:rsidP="00BA4A2C">
      <w:pPr>
        <w:pStyle w:val="ListParagraph"/>
        <w:numPr>
          <w:ilvl w:val="0"/>
          <w:numId w:val="1"/>
        </w:numPr>
      </w:pPr>
      <w:r>
        <w:t>Arm</w:t>
      </w:r>
      <w:del w:id="80" w:author="Melissa Zelig" w:date="2021-01-26T00:19:00Z">
        <w:r>
          <w:delText xml:space="preserve"> </w:delText>
        </w:r>
      </w:del>
      <w:r>
        <w:t>pit fat (bra bulge)</w:t>
      </w:r>
    </w:p>
    <w:p w14:paraId="00000013" w14:textId="77777777" w:rsidR="00FF55E1" w:rsidRDefault="00606EAF" w:rsidP="00BA4A2C">
      <w:pPr>
        <w:pStyle w:val="ListParagraph"/>
        <w:numPr>
          <w:ilvl w:val="0"/>
          <w:numId w:val="1"/>
        </w:numPr>
      </w:pPr>
      <w:r>
        <w:t>Back fat</w:t>
      </w:r>
    </w:p>
    <w:p w14:paraId="00000014" w14:textId="77777777" w:rsidR="00FF55E1" w:rsidRDefault="00606EAF" w:rsidP="00BA4A2C">
      <w:pPr>
        <w:pStyle w:val="ListParagraph"/>
        <w:numPr>
          <w:ilvl w:val="0"/>
          <w:numId w:val="1"/>
        </w:numPr>
      </w:pPr>
      <w:r>
        <w:t>Submental region (neck fat and double chins)</w:t>
      </w:r>
    </w:p>
    <w:p w14:paraId="00000015" w14:textId="0CAE8B56" w:rsidR="00FF55E1" w:rsidRDefault="00606EAF" w:rsidP="00BA4A2C">
      <w:pPr>
        <w:pStyle w:val="ListParagraph"/>
        <w:numPr>
          <w:ilvl w:val="0"/>
          <w:numId w:val="1"/>
        </w:numPr>
      </w:pPr>
      <w:r>
        <w:t xml:space="preserve">Chest fat (common among men </w:t>
      </w:r>
      <w:ins w:id="81" w:author="Melissa Zelig" w:date="2021-01-26T00:19:00Z">
        <w:r>
          <w:t>with</w:t>
        </w:r>
      </w:ins>
      <w:del w:id="82" w:author="Melissa Zelig" w:date="2021-01-26T00:19:00Z">
        <w:r>
          <w:delText>--</w:delText>
        </w:r>
      </w:del>
      <w:r>
        <w:t xml:space="preserve"> moobs or man boobs)</w:t>
      </w:r>
    </w:p>
    <w:p w14:paraId="00000016" w14:textId="77777777" w:rsidR="00FF55E1" w:rsidRDefault="00606EAF" w:rsidP="00BA4A2C">
      <w:pPr>
        <w:pStyle w:val="ListParagraph"/>
        <w:numPr>
          <w:ilvl w:val="0"/>
          <w:numId w:val="1"/>
        </w:numPr>
      </w:pPr>
      <w:r>
        <w:t>The flanks (love handles)</w:t>
      </w:r>
    </w:p>
    <w:p w14:paraId="00000017" w14:textId="77777777" w:rsidR="00FF55E1" w:rsidRDefault="00606EAF" w:rsidP="00BA4A2C">
      <w:pPr>
        <w:pStyle w:val="ListParagraph"/>
        <w:numPr>
          <w:ilvl w:val="0"/>
          <w:numId w:val="1"/>
        </w:numPr>
      </w:pPr>
      <w:r>
        <w:t>The buttocks</w:t>
      </w:r>
      <w:r>
        <w:t xml:space="preserve"> (banana roll)</w:t>
      </w:r>
    </w:p>
    <w:p w14:paraId="00000019" w14:textId="399BAA15" w:rsidR="00FF55E1" w:rsidRDefault="00606EAF" w:rsidP="00BA4A2C">
      <w:pPr>
        <w:pStyle w:val="ListParagraph"/>
        <w:numPr>
          <w:ilvl w:val="0"/>
          <w:numId w:val="1"/>
        </w:numPr>
      </w:pPr>
      <w:del w:id="83" w:author="Melissa Zelig" w:date="2021-01-26T00:19:00Z">
        <w:r>
          <w:lastRenderedPageBreak/>
          <w:delText>Submental region (neck fat and double chins)</w:delText>
        </w:r>
      </w:del>
      <w:r>
        <w:t>The thighs (inner and outer thighs)</w:t>
      </w:r>
    </w:p>
    <w:p w14:paraId="0000001A" w14:textId="23D8BE9F" w:rsidR="00FF55E1" w:rsidRDefault="00606EAF" w:rsidP="00BA4A2C">
      <w:pPr>
        <w:pStyle w:val="ListParagraph"/>
        <w:numPr>
          <w:ilvl w:val="0"/>
          <w:numId w:val="1"/>
        </w:numPr>
      </w:pPr>
      <w:r>
        <w:t>Upper arm fat</w:t>
      </w:r>
    </w:p>
    <w:p w14:paraId="4D15AF2E" w14:textId="78720972" w:rsidR="00BA4A2C" w:rsidRDefault="00BA4A2C">
      <w:r>
        <w:t>Before and After Results*</w:t>
      </w:r>
    </w:p>
    <w:p w14:paraId="49E14EED" w14:textId="6820CF32" w:rsidR="00BA4A2C" w:rsidRDefault="00BA4A2C">
      <w:r>
        <w:t xml:space="preserve">Now that you know how the fat freezing procedure works, let's answer "what is CoolSculpting capable of?" As seen in before and after images, this body contouring procedure can transform your physique. As with all cosmetic treatments, results may vary.* To ensure you love your results, select a reputable provider to perform this technique sensitive procedure. </w:t>
      </w:r>
    </w:p>
    <w:p w14:paraId="4313DDCC" w14:textId="5586EE8D" w:rsidR="00BA4A2C" w:rsidRDefault="00BA4A2C">
      <w:r w:rsidRPr="00BA4A2C">
        <w:rPr>
          <w:highlight w:val="cyan"/>
        </w:rPr>
        <w:t>Insert a few bas</w:t>
      </w:r>
    </w:p>
    <w:p w14:paraId="347A8A04" w14:textId="2827EA8F" w:rsidR="00BA4A2C" w:rsidRPr="00BA4A2C" w:rsidRDefault="00BA4A2C" w:rsidP="00BA4A2C">
      <w:pPr>
        <w:jc w:val="right"/>
        <w:rPr>
          <w:ins w:id="84" w:author="Melissa Zelig" w:date="2021-01-26T00:19:00Z"/>
          <w:u w:val="single"/>
        </w:rPr>
      </w:pPr>
      <w:r w:rsidRPr="00BA4A2C">
        <w:rPr>
          <w:u w:val="single"/>
        </w:rPr>
        <w:t>See more before and after results &gt;&gt;</w:t>
      </w:r>
    </w:p>
    <w:p w14:paraId="2A1BE37D" w14:textId="3E9AD08F" w:rsidR="00BA4A2C" w:rsidRDefault="00BA4A2C">
      <w:r>
        <w:t>What is CoolSculpting Going to Do for Me</w:t>
      </w:r>
    </w:p>
    <w:p w14:paraId="543FDE28" w14:textId="7203AB31" w:rsidR="00BA4A2C" w:rsidRPr="00BA4A2C" w:rsidRDefault="00606EAF">
      <w:pPr>
        <w:rPr>
          <w:u w:val="single"/>
        </w:rPr>
      </w:pPr>
      <w:r>
        <w:t>So,</w:t>
      </w:r>
      <w:r w:rsidR="00BA4A2C">
        <w:t xml:space="preserve"> what can CoolSculpting do for you? The best way to find out is to schedule a free consultation with the fat reduction experts at </w:t>
      </w:r>
      <w:hyperlink r:id="rId9" w:history="1">
        <w:r w:rsidR="00BA4A2C" w:rsidRPr="00BA4A2C">
          <w:rPr>
            <w:rStyle w:val="Hyperlink"/>
          </w:rPr>
          <w:t>Metro Laser in Plymouth Meeting, PA</w:t>
        </w:r>
      </w:hyperlink>
      <w:r w:rsidR="00BA4A2C">
        <w:t xml:space="preserve">. As the premier provider of body contouring treatments in the Philadelphia area, we will determine if fat freezing is ideal for your body type, aesthetic goals, and desired outcomes. We never perform this treatment on individuals who are not great candidates for this procedure. This ensures that we deliver fantastic results every time, </w:t>
      </w:r>
      <w:r w:rsidR="00BA4A2C" w:rsidRPr="00BA4A2C">
        <w:rPr>
          <w:u w:val="single"/>
        </w:rPr>
        <w:t>at a price you can afford.</w:t>
      </w:r>
    </w:p>
    <w:p w14:paraId="4244D0EC" w14:textId="35A6428A" w:rsidR="00BA4A2C" w:rsidRDefault="00BA4A2C">
      <w:r>
        <w:t xml:space="preserve">Get in touch with Metro Laser by filling out the online form below. Alternatively, you can call the office </w:t>
      </w:r>
      <w:r w:rsidRPr="00BA4A2C">
        <w:t xml:space="preserve">at </w:t>
      </w:r>
      <w:r w:rsidRPr="00BA4A2C">
        <w:t>(215) 735-2737</w:t>
      </w:r>
      <w:r w:rsidRPr="00BA4A2C">
        <w:t>.</w:t>
      </w:r>
    </w:p>
    <w:p w14:paraId="0000001C" w14:textId="77777777" w:rsidR="00FF55E1" w:rsidRDefault="00FF55E1"/>
    <w:sectPr w:rsidR="00FF55E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elissa Zelig" w:date="2021-01-26T00:06:00Z" w:initials="">
    <w:p w14:paraId="00000020" w14:textId="77777777" w:rsidR="00FF55E1" w:rsidRDefault="00606EA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run on sentence</w:t>
      </w:r>
    </w:p>
  </w:comment>
  <w:comment w:id="3" w:author="Melissa Zelig" w:date="2021-01-26T00:08:00Z" w:initials="">
    <w:p w14:paraId="0000001F" w14:textId="77777777" w:rsidR="00FF55E1" w:rsidRDefault="00606EA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meta description is valuable real estate. This is where we sell the reader.</w:t>
      </w:r>
    </w:p>
  </w:comment>
  <w:comment w:id="24" w:author="Melissa Zelig" w:date="2021-01-26T00:10:00Z" w:initials="">
    <w:p w14:paraId="0000001E" w14:textId="77777777" w:rsidR="00FF55E1" w:rsidRDefault="00606EA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your header asks what it is, not what it does.</w:t>
      </w:r>
    </w:p>
  </w:comment>
  <w:comment w:id="28" w:author="Melissa Zelig" w:date="2021-01-26T00:11:00Z" w:initials="">
    <w:p w14:paraId="00000022" w14:textId="77777777" w:rsidR="00FF55E1" w:rsidRDefault="00606EA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susceptibility to what?</w:t>
      </w:r>
    </w:p>
  </w:comment>
  <w:comment w:id="70" w:author="Melissa Zelig" w:date="2021-01-26T00:17:00Z" w:initials="">
    <w:p w14:paraId="0000001D" w14:textId="265EF87E" w:rsidR="00FF55E1" w:rsidRDefault="00606EA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w:t>
      </w:r>
      <w:r>
        <w:rPr>
          <w:rFonts w:ascii="Arial" w:eastAsia="Arial" w:hAnsi="Arial" w:cs="Arial"/>
          <w:color w:val="000000"/>
        </w:rPr>
        <w:t>CoolSculpting</w:t>
      </w:r>
      <w:r>
        <w:rPr>
          <w:rFonts w:ascii="Arial" w:eastAsia="Arial" w:hAnsi="Arial" w:cs="Arial"/>
          <w:color w:val="000000"/>
        </w:rPr>
        <w:t>, we can no longer say no downtime. We have to say minimal or little downtime.</w:t>
      </w:r>
    </w:p>
  </w:comment>
  <w:comment w:id="73" w:author="Melissa Zelig" w:date="2021-01-26T00:19:00Z" w:initials="">
    <w:p w14:paraId="00000021" w14:textId="77777777" w:rsidR="00FF55E1" w:rsidRDefault="00606EA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already mentioned thi</w:t>
      </w:r>
      <w:r>
        <w:rPr>
          <w:rFonts w:ascii="Arial" w:eastAsia="Arial" w:hAnsi="Arial" w:cs="Arial"/>
          <w:color w:val="000000"/>
        </w:rPr>
        <w:t>s in first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20" w15:done="0"/>
  <w15:commentEx w15:paraId="0000001F" w15:done="0"/>
  <w15:commentEx w15:paraId="0000001E" w15:done="0"/>
  <w15:commentEx w15:paraId="00000022" w15:done="0"/>
  <w15:commentEx w15:paraId="0000001D" w15:done="0"/>
  <w15:commentEx w15:paraId="00000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20" w16cid:durableId="23B9837E"/>
  <w16cid:commentId w16cid:paraId="0000001F" w16cid:durableId="23B9837D"/>
  <w16cid:commentId w16cid:paraId="0000001E" w16cid:durableId="23B9837C"/>
  <w16cid:commentId w16cid:paraId="00000022" w16cid:durableId="23B9837B"/>
  <w16cid:commentId w16cid:paraId="0000001D" w16cid:durableId="23B9837A"/>
  <w16cid:commentId w16cid:paraId="00000021" w16cid:durableId="23B983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A7791"/>
    <w:multiLevelType w:val="hybridMultilevel"/>
    <w:tmpl w:val="A144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wNLUwsbQwNzQwNLRQ0lEKTi0uzszPAykwrAUAK+QIrSwAAAA="/>
  </w:docVars>
  <w:rsids>
    <w:rsidRoot w:val="00FF55E1"/>
    <w:rsid w:val="00606EAF"/>
    <w:rsid w:val="00BA4A2C"/>
    <w:rsid w:val="00FF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117E"/>
  <w15:docId w15:val="{4BCF36FA-7331-43C4-A3C4-A4F38A5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A4A2C"/>
    <w:pPr>
      <w:ind w:left="720"/>
      <w:contextualSpacing/>
    </w:pPr>
  </w:style>
  <w:style w:type="character" w:styleId="Hyperlink">
    <w:name w:val="Hyperlink"/>
    <w:basedOn w:val="DefaultParagraphFont"/>
    <w:uiPriority w:val="99"/>
    <w:unhideWhenUsed/>
    <w:rsid w:val="00BA4A2C"/>
    <w:rPr>
      <w:color w:val="0563C1" w:themeColor="hyperlink"/>
      <w:u w:val="single"/>
    </w:rPr>
  </w:style>
  <w:style w:type="character" w:styleId="UnresolvedMention">
    <w:name w:val="Unresolved Mention"/>
    <w:basedOn w:val="DefaultParagraphFont"/>
    <w:uiPriority w:val="99"/>
    <w:semiHidden/>
    <w:unhideWhenUsed/>
    <w:rsid w:val="00BA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wswire.com/news/medical-spas-see-a-growing-demand-for-non-surgical-alternatives-to-21273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77oMUUGm8Qy21ZFKfU5Sqqffg==">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627</Words>
  <Characters>3684</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Richards</dc:creator>
  <cp:lastModifiedBy>melissa zelig</cp:lastModifiedBy>
  <cp:revision>2</cp:revision>
  <dcterms:created xsi:type="dcterms:W3CDTF">2021-01-08T02:12:00Z</dcterms:created>
  <dcterms:modified xsi:type="dcterms:W3CDTF">2021-01-26T01:04:00Z</dcterms:modified>
</cp:coreProperties>
</file>