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E3252C8" w:rsidR="005B3BCD" w:rsidRDefault="00B150F9">
      <w:r>
        <w:t>Cryolipolysis. La</w:t>
      </w:r>
      <w:r w:rsidR="004807F1">
        <w:t xml:space="preserve"> </w:t>
      </w:r>
      <w:r>
        <w:t>Fleur</w:t>
      </w:r>
      <w:r w:rsidR="004807F1">
        <w:t xml:space="preserve"> Medispa &amp; Esthetics. Article. </w:t>
      </w:r>
      <w:r w:rsidR="004807F1">
        <w:t>AR</w:t>
      </w:r>
    </w:p>
    <w:p w14:paraId="00000002" w14:textId="77777777" w:rsidR="005B3BCD" w:rsidRDefault="004807F1">
      <w:r>
        <w:t>/Cryolipolysis</w:t>
      </w:r>
    </w:p>
    <w:p w14:paraId="00000003" w14:textId="77777777" w:rsidR="005B3BCD" w:rsidRDefault="004807F1">
      <w:r>
        <w:t>KW: Cryolipolysis</w:t>
      </w:r>
    </w:p>
    <w:p w14:paraId="00000004" w14:textId="77777777" w:rsidR="005B3BCD" w:rsidRDefault="004807F1">
      <w:r>
        <w:t>META: Cryolipolysis or CoolSculpting is an effective scientific fat reducing treatment providing millions of men and women to freeze their fat away.</w:t>
      </w:r>
    </w:p>
    <w:p w14:paraId="00000005" w14:textId="77777777" w:rsidR="005B3BCD" w:rsidRDefault="004807F1">
      <w:r>
        <w:t>Cryolipolysis: Everything to learn about freezing fat away.</w:t>
      </w:r>
    </w:p>
    <w:p w14:paraId="00000006" w14:textId="05F75EA4" w:rsidR="005B3BCD" w:rsidRDefault="004807F1">
      <w:pPr>
        <w:rPr>
          <w:ins w:id="0" w:author="Melissa Zelig" w:date="2021-01-26T17:59:00Z"/>
        </w:rPr>
      </w:pPr>
      <w:r>
        <w:t xml:space="preserve">Cryolipolysis is the most popular </w:t>
      </w:r>
      <w:del w:id="1" w:author="Melissa Zelig" w:date="2021-01-26T17:59:00Z">
        <w:r>
          <w:delText xml:space="preserve">scientific </w:delText>
        </w:r>
      </w:del>
      <w:r>
        <w:t>non-surgical treatment in fat reduction. Cryolipolysis stands for “cryo” = cold + “lipo” = fat + “lysis” = cell death and removal. In other words, when fat cells are subjected to precise cooling temperatures</w:t>
      </w:r>
      <w:r w:rsidR="00905954">
        <w:t>,</w:t>
      </w:r>
      <w:r>
        <w:t xml:space="preserve"> they </w:t>
      </w:r>
      <w:del w:id="2" w:author="Melissa Zelig" w:date="2021-01-26T17:59:00Z">
        <w:r>
          <w:delText xml:space="preserve">will </w:delText>
        </w:r>
      </w:del>
      <w:r>
        <w:t>crystalize and rupture. This results</w:t>
      </w:r>
      <w:r>
        <w:t xml:space="preserve"> in cell death. </w:t>
      </w:r>
    </w:p>
    <w:p w14:paraId="00000007" w14:textId="4B5FF8BB" w:rsidR="005B3BCD" w:rsidRDefault="004807F1">
      <w:r>
        <w:t>Cryolipolysis</w:t>
      </w:r>
      <w:ins w:id="3" w:author="Melissa Zelig" w:date="2021-01-26T17:59:00Z">
        <w:r>
          <w:t>,</w:t>
        </w:r>
      </w:ins>
      <w:r>
        <w:t xml:space="preserve"> also known as </w:t>
      </w:r>
      <w:r w:rsidR="008A4ADC" w:rsidRPr="008A4ADC">
        <w:rPr>
          <w:u w:val="single"/>
        </w:rPr>
        <w:t>CoolSculpting</w:t>
      </w:r>
      <w:r w:rsidR="008A4ADC">
        <w:t xml:space="preserve"> or </w:t>
      </w:r>
      <w:r>
        <w:t>fat freezing, is scientifically shown to reduce stubborn bulges that withstand</w:t>
      </w:r>
      <w:r>
        <w:t xml:space="preserve"> diet and exercise. Results appear natural and last</w:t>
      </w:r>
      <w:ins w:id="4" w:author="Melissa Zelig" w:date="2021-01-26T18:00:00Z">
        <w:r>
          <w:t>.</w:t>
        </w:r>
      </w:ins>
      <w:del w:id="5" w:author="Melissa Zelig" w:date="2021-01-26T18:00:00Z">
        <w:r>
          <w:delText>,</w:delText>
        </w:r>
      </w:del>
      <w:ins w:id="6" w:author="Melissa Zelig" w:date="2021-01-26T18:00:00Z">
        <w:r>
          <w:t xml:space="preserve"> Thus, CoolSculpting</w:t>
        </w:r>
      </w:ins>
      <w:r>
        <w:t xml:space="preserve"> </w:t>
      </w:r>
      <w:ins w:id="7" w:author="Melissa Zelig" w:date="2021-01-26T18:00:00Z">
        <w:r>
          <w:t>delivers</w:t>
        </w:r>
      </w:ins>
      <w:del w:id="8" w:author="Melissa Zelig" w:date="2021-01-26T18:00:00Z">
        <w:r>
          <w:delText>delivering</w:delText>
        </w:r>
      </w:del>
      <w:r>
        <w:t xml:space="preserve"> long-term solutions to</w:t>
      </w:r>
      <w:r>
        <w:t xml:space="preserve"> challenging fat deposits, like belly fat, love handles, thigh fat, double chins, arm</w:t>
      </w:r>
      <w:del w:id="9" w:author="Melissa Zelig" w:date="2021-01-26T18:00:00Z">
        <w:r>
          <w:delText xml:space="preserve"> </w:delText>
        </w:r>
      </w:del>
      <w:r>
        <w:t>pit fat, and more. Read on to discover more about Cryolipolysis and learn whether freezing fat away with CoolSculpting is right for you.</w:t>
      </w:r>
    </w:p>
    <w:p w14:paraId="00000008" w14:textId="77777777" w:rsidR="005B3BCD" w:rsidRDefault="004807F1">
      <w:r>
        <w:t>The Discovery of Cryolipolysis</w:t>
      </w:r>
    </w:p>
    <w:p w14:paraId="00000009" w14:textId="108BCA2F" w:rsidR="005B3BCD" w:rsidRDefault="004807F1">
      <w:r>
        <w:t xml:space="preserve">Cryolipolysis was discovered by </w:t>
      </w:r>
      <w:del w:id="10" w:author="Melissa Zelig" w:date="2021-01-26T18:01:00Z">
        <w:r>
          <w:delText xml:space="preserve">Harvard scientists </w:delText>
        </w:r>
      </w:del>
      <w:r>
        <w:t xml:space="preserve">Dieter Manstein, MD and R. Rox </w:t>
      </w:r>
      <w:r w:rsidR="00B150F9">
        <w:t>Anderson</w:t>
      </w:r>
      <w:ins w:id="11" w:author="Melissa Zelig" w:date="2021-01-26T18:01:00Z">
        <w:r>
          <w:t xml:space="preserve">, </w:t>
        </w:r>
      </w:ins>
      <w:r w:rsidR="00B150F9">
        <w:t xml:space="preserve">MD., </w:t>
      </w:r>
      <w:ins w:id="12" w:author="Melissa Zelig" w:date="2021-01-26T18:01:00Z">
        <w:r>
          <w:t>scientists at Harvard University</w:t>
        </w:r>
      </w:ins>
      <w:r>
        <w:t>. The</w:t>
      </w:r>
      <w:ins w:id="13" w:author="Melissa Zelig" w:date="2021-01-26T18:01:00Z">
        <w:r>
          <w:t xml:space="preserve"> two</w:t>
        </w:r>
      </w:ins>
      <w:del w:id="14" w:author="Melissa Zelig" w:date="2021-01-26T18:01:00Z">
        <w:r>
          <w:delText>y</w:delText>
        </w:r>
      </w:del>
      <w:r>
        <w:t xml:space="preserve"> noticed reductions in cheek fat with children who sucked on popsicles, a marvel called popsicle p</w:t>
      </w:r>
      <w:r>
        <w:t>anniculitis.</w:t>
      </w:r>
      <w:ins w:id="15" w:author="Melissa Zelig" w:date="2021-01-26T18:02:00Z">
        <w:r>
          <w:t xml:space="preserve"> This phenomen</w:t>
        </w:r>
      </w:ins>
      <w:r>
        <w:t>on</w:t>
      </w:r>
      <w:ins w:id="16" w:author="Melissa Zelig" w:date="2021-01-26T18:02:00Z">
        <w:r>
          <w:t xml:space="preserve"> sparked the concept of cryolipolysis. As</w:t>
        </w:r>
      </w:ins>
      <w:r>
        <w:t xml:space="preserve"> Dr. Manstein described</w:t>
      </w:r>
      <w:del w:id="17" w:author="Melissa Zelig" w:date="2021-01-26T18:02:00Z">
        <w:r>
          <w:delText xml:space="preserve"> the concept of Cryolipolysis</w:delText>
        </w:r>
      </w:del>
      <w:r>
        <w:t xml:space="preserve"> to </w:t>
      </w:r>
      <w:r>
        <w:rPr>
          <w:i/>
          <w:rPrChange w:id="18" w:author="Melissa Zelig" w:date="2021-01-26T18:02:00Z">
            <w:rPr/>
          </w:rPrChange>
        </w:rPr>
        <w:t xml:space="preserve">Allure </w:t>
      </w:r>
      <w:r>
        <w:t xml:space="preserve">magazine, </w:t>
      </w:r>
      <w:del w:id="19" w:author="Melissa Zelig" w:date="2021-01-26T18:02:00Z">
        <w:r>
          <w:delText>stating,</w:delText>
        </w:r>
      </w:del>
      <w:r>
        <w:t xml:space="preserve"> “Fat freezes at a higher temperature than water.</w:t>
      </w:r>
      <w:ins w:id="20" w:author="Melissa Zelig" w:date="2021-01-26T18:02:00Z">
        <w:r>
          <w:t xml:space="preserve">” He presented the metaphor of </w:t>
        </w:r>
      </w:ins>
      <w:del w:id="21" w:author="Melissa Zelig" w:date="2021-01-26T18:02:00Z">
        <w:r>
          <w:delText xml:space="preserve"> Think of </w:delText>
        </w:r>
      </w:del>
      <w:ins w:id="22" w:author="Melissa Zelig" w:date="2021-01-26T18:02:00Z">
        <w:r>
          <w:t>“</w:t>
        </w:r>
      </w:ins>
      <w:r>
        <w:t>butter and water</w:t>
      </w:r>
      <w:ins w:id="23" w:author="Melissa Zelig" w:date="2021-01-26T18:03:00Z">
        <w:r>
          <w:t>.” With the butter representing fat cells</w:t>
        </w:r>
        <w:r>
          <w:t xml:space="preserve"> and the water representing skin cells. When put </w:t>
        </w:r>
      </w:ins>
      <w:r>
        <w:t xml:space="preserve"> </w:t>
      </w:r>
      <w:ins w:id="24" w:author="Melissa Zelig" w:date="2021-01-26T18:03:00Z">
        <w:r>
          <w:t>“</w:t>
        </w:r>
      </w:ins>
      <w:r>
        <w:t>in the refrigerator – one is solid, the other remains liquid.” Using the same basis, Dr. Manste</w:t>
      </w:r>
      <w:r>
        <w:t xml:space="preserve">in understood that </w:t>
      </w:r>
      <w:ins w:id="25" w:author="Melissa Zelig" w:date="2021-01-26T18:03:00Z">
        <w:r>
          <w:t xml:space="preserve">by </w:t>
        </w:r>
      </w:ins>
      <w:del w:id="26" w:author="Melissa Zelig" w:date="2021-01-26T18:03:00Z">
        <w:r>
          <w:delText xml:space="preserve">when </w:delText>
        </w:r>
      </w:del>
      <w:r>
        <w:t>exposing fat budges to cold temperatures;</w:t>
      </w:r>
      <w:r>
        <w:t xml:space="preserve"> he could successfully freeze fat</w:t>
      </w:r>
      <w:r>
        <w:t xml:space="preserve"> without freezing the overlying skin or tissue. L</w:t>
      </w:r>
      <w:ins w:id="27" w:author="Melissa Zelig" w:date="2021-01-26T18:05:00Z">
        <w:r>
          <w:t>ike the butter and water in the refrigerator, the fat becomes hard and brittle</w:t>
        </w:r>
      </w:ins>
      <w:r>
        <w:t>. In contrast,</w:t>
      </w:r>
      <w:ins w:id="28" w:author="Melissa Zelig" w:date="2021-01-26T18:05:00Z">
        <w:r>
          <w:t xml:space="preserve"> the water w</w:t>
        </w:r>
        <w:r>
          <w:t>ithstands the cold without changing its physical properties.</w:t>
        </w:r>
      </w:ins>
      <w:del w:id="29" w:author="Melissa Zelig" w:date="2021-01-26T18:05:00Z">
        <w:r>
          <w:delText>The reason being skin cells are comprised mainly of water, and thus maintain a much lower freezing temperature than underlying fat cells.</w:delText>
        </w:r>
      </w:del>
    </w:p>
    <w:p w14:paraId="77398EAD" w14:textId="1F79EEC9" w:rsidR="008A4ADC" w:rsidRPr="008A4ADC" w:rsidRDefault="008A4ADC" w:rsidP="008A4ADC">
      <w:pPr>
        <w:jc w:val="right"/>
        <w:rPr>
          <w:u w:val="single"/>
        </w:rPr>
      </w:pPr>
      <w:r w:rsidRPr="008A4ADC">
        <w:rPr>
          <w:u w:val="single"/>
        </w:rPr>
        <w:t>See real before and after results &gt;&gt;</w:t>
      </w:r>
    </w:p>
    <w:p w14:paraId="0000000A" w14:textId="77777777" w:rsidR="005B3BCD" w:rsidRDefault="004807F1">
      <w:r>
        <w:t>How Cryolipolysis Works</w:t>
      </w:r>
    </w:p>
    <w:p w14:paraId="0000000B" w14:textId="03A6B3B1" w:rsidR="005B3BCD" w:rsidRDefault="004807F1">
      <w:r>
        <w:t>CoolSculpting effectively redu</w:t>
      </w:r>
      <w:r>
        <w:t>ces difficult fat deposits by</w:t>
      </w:r>
      <w:r>
        <w:t xml:space="preserve"> inducing Cryolipolysis. Researcher Nils Krueger</w:t>
      </w:r>
      <w:ins w:id="30" w:author="Melissa Zelig" w:date="2021-01-26T18:06:00Z">
        <w:r>
          <w:t>,</w:t>
        </w:r>
      </w:ins>
      <w:r>
        <w:t xml:space="preserve"> in a scientific paper</w:t>
      </w:r>
      <w:ins w:id="31" w:author="Melissa Zelig" w:date="2021-01-26T18:06:00Z">
        <w:r>
          <w:t>, “Cryolipolysis For Noninvasive Body Contouring: Clinical Efficacy and Patient Satisfaction,”</w:t>
        </w:r>
      </w:ins>
      <w:r>
        <w:t xml:space="preserve"> points out this process</w:t>
      </w:r>
      <w:ins w:id="32" w:author="Melissa Zelig" w:date="2021-01-26T18:06:00Z">
        <w:r>
          <w:t>.</w:t>
        </w:r>
      </w:ins>
      <w:del w:id="33" w:author="Melissa Zelig" w:date="2021-01-26T18:06:00Z">
        <w:r>
          <w:delText>:</w:delText>
        </w:r>
      </w:del>
      <w:r>
        <w:t xml:space="preserve"> </w:t>
      </w:r>
      <w:del w:id="34" w:author="Melissa Zelig" w:date="2021-01-26T18:06:00Z">
        <w:r>
          <w:rPr>
            <w:i/>
          </w:rPr>
          <w:delText>“Cryolipolysis For Non</w:delText>
        </w:r>
        <w:r>
          <w:rPr>
            <w:i/>
          </w:rPr>
          <w:delText>invasive Body Contouring:</w:delText>
        </w:r>
        <w:r>
          <w:delText xml:space="preserve"> </w:delText>
        </w:r>
        <w:r>
          <w:rPr>
            <w:i/>
          </w:rPr>
          <w:delText>Clinical Efficacy and Patient Satisfaction.”</w:delText>
        </w:r>
        <w:r>
          <w:delText xml:space="preserve"> Kruegar clarifies</w:delText>
        </w:r>
      </w:del>
      <w:r>
        <w:t xml:space="preserve"> “The [idea]</w:t>
      </w:r>
      <w:r>
        <w:t xml:space="preserve"> behind cryolipolysis exploits the premise that adipocytes </w:t>
      </w:r>
      <w:del w:id="35" w:author="Melissa Zelig" w:date="2021-01-26T18:06:00Z">
        <w:r>
          <w:delText>[fat cells]</w:delText>
        </w:r>
      </w:del>
      <w:r>
        <w:t xml:space="preserve"> are more susceptible to cooling than other skin cells. The precise applicatio</w:t>
      </w:r>
      <w:r>
        <w:t xml:space="preserve">n of cold temperatures triggers [cell death] </w:t>
      </w:r>
      <w:del w:id="36" w:author="Melissa Zelig" w:date="2021-01-26T18:07:00Z">
        <w:r>
          <w:delText xml:space="preserve">[cell death] </w:delText>
        </w:r>
      </w:del>
      <w:r>
        <w:t>of the adipocytes. Krueger further explains that why the fat cell dies, it triggers</w:t>
      </w:r>
      <w:del w:id="37" w:author="Melissa Zelig" w:date="2021-01-26T18:07:00Z">
        <w:r>
          <w:delText xml:space="preserve">fat cells] </w:delText>
        </w:r>
      </w:del>
      <w:r>
        <w:t xml:space="preserve"> “</w:t>
      </w:r>
      <w:r>
        <w:t>an inflammatory response [that]</w:t>
      </w:r>
      <w:r>
        <w:t xml:space="preserve"> leads to slow digestion by surrounding macrophages</w:t>
      </w:r>
      <w:ins w:id="38" w:author="Melissa Zelig" w:date="2021-01-26T18:07:00Z">
        <w:r>
          <w:t>.</w:t>
        </w:r>
      </w:ins>
      <w:del w:id="39" w:author="Melissa Zelig" w:date="2021-01-26T18:07:00Z">
        <w:r>
          <w:delText xml:space="preserve"> [the white blood cells that rid the body of waste.]”</w:delText>
        </w:r>
      </w:del>
      <w:ins w:id="40" w:author="Melissa Zelig" w:date="2021-01-26T18:07:00Z">
        <w:r>
          <w:t>.”</w:t>
        </w:r>
      </w:ins>
    </w:p>
    <w:p w14:paraId="0000000C" w14:textId="1122F70A" w:rsidR="005B3BCD" w:rsidRDefault="004807F1">
      <w:pPr>
        <w:rPr>
          <w:ins w:id="41" w:author="Melissa Zelig" w:date="2021-01-26T18:08:00Z"/>
        </w:rPr>
      </w:pPr>
      <w:r>
        <w:t>Simply put, CoolSculpting employs an applicator to isolate a fat deposit, such as belly fat</w:t>
      </w:r>
      <w:ins w:id="42" w:author="Melissa Zelig" w:date="2021-01-26T18:07:00Z">
        <w:r>
          <w:t>. The applicator</w:t>
        </w:r>
      </w:ins>
      <w:r>
        <w:t xml:space="preserve"> then subjects th</w:t>
      </w:r>
      <w:ins w:id="43" w:author="Melissa Zelig" w:date="2021-01-26T18:07:00Z">
        <w:r>
          <w:t>a</w:t>
        </w:r>
      </w:ins>
      <w:del w:id="44" w:author="Melissa Zelig" w:date="2021-01-26T18:07:00Z">
        <w:r>
          <w:delText>a</w:delText>
        </w:r>
      </w:del>
      <w:r>
        <w:t>t bulge to precisely controlled temperatures. These temperatures</w:t>
      </w:r>
      <w:r>
        <w:t xml:space="preserve"> are cold enough to freeze fat</w:t>
      </w:r>
      <w:r>
        <w:t xml:space="preserve"> without harming the </w:t>
      </w:r>
      <w:del w:id="45" w:author="Melissa Zelig" w:date="2021-01-26T18:08:00Z">
        <w:r>
          <w:delText xml:space="preserve">subcutaneous </w:delText>
        </w:r>
      </w:del>
      <w:r>
        <w:t xml:space="preserve">skin or adjacent tissue cells. </w:t>
      </w:r>
    </w:p>
    <w:p w14:paraId="0000000D" w14:textId="1864959B" w:rsidR="005B3BCD" w:rsidRDefault="004807F1">
      <w:pPr>
        <w:rPr>
          <w:ins w:id="46" w:author="Melissa Zelig" w:date="2021-01-26T18:10:00Z"/>
        </w:rPr>
      </w:pPr>
      <w:r>
        <w:lastRenderedPageBreak/>
        <w:t>Once frozen,</w:t>
      </w:r>
      <w:r>
        <w:t xml:space="preserve"> the ruptured fat cells signal the lymphatic system to gather the destroyed cells and excretes them</w:t>
      </w:r>
      <w:r>
        <w:t xml:space="preserve"> as waste from the body. This </w:t>
      </w:r>
      <w:r>
        <w:t>process takes 8 to 12 weeks.</w:t>
      </w:r>
    </w:p>
    <w:p w14:paraId="0000000E" w14:textId="65CC09FD" w:rsidR="005B3BCD" w:rsidRDefault="004807F1">
      <w:ins w:id="47" w:author="Melissa Zelig" w:date="2021-01-26T18:10:00Z">
        <w:r>
          <w:t>Since the body excretes the fat cells</w:t>
        </w:r>
      </w:ins>
      <w:r>
        <w:t>,</w:t>
      </w:r>
      <w:ins w:id="48" w:author="Melissa Zelig" w:date="2021-01-26T18:10:00Z">
        <w:r>
          <w:t xml:space="preserve"> they cannot grow back, resulting in long-term fat reduction.</w:t>
        </w:r>
      </w:ins>
      <w:r>
        <w:t xml:space="preserve"> </w:t>
      </w:r>
      <w:ins w:id="49" w:author="Melissa Zelig" w:date="2021-01-26T18:08:00Z">
        <w:r>
          <w:t xml:space="preserve">Hence, </w:t>
        </w:r>
      </w:ins>
      <w:r w:rsidR="00B150F9">
        <w:t xml:space="preserve">fat freezing </w:t>
      </w:r>
      <w:r>
        <w:t>is like Liposuction</w:t>
      </w:r>
      <w:ins w:id="50" w:author="Melissa Zelig" w:date="2021-01-26T18:08:00Z">
        <w:r>
          <w:t xml:space="preserve"> in that it permanently removes fat cells from the body. However, CoolScu</w:t>
        </w:r>
        <w:r>
          <w:t xml:space="preserve">lpting does this with scalpels, </w:t>
        </w:r>
      </w:ins>
      <w:r w:rsidR="00B150F9">
        <w:t>surgery,</w:t>
      </w:r>
      <w:ins w:id="51" w:author="Melissa Zelig" w:date="2021-01-26T18:08:00Z">
        <w:r>
          <w:t xml:space="preserve"> and minimal downtime. </w:t>
        </w:r>
      </w:ins>
      <w:del w:id="52" w:author="Melissa Zelig" w:date="2021-01-26T18:08:00Z">
        <w:r>
          <w:delText xml:space="preserve"> expect it requires no cutting and no downtime.</w:delText>
        </w:r>
      </w:del>
    </w:p>
    <w:p w14:paraId="0000000F" w14:textId="77777777" w:rsidR="005B3BCD" w:rsidRDefault="004807F1">
      <w:r>
        <w:t xml:space="preserve">                                                                                              </w:t>
      </w:r>
    </w:p>
    <w:p w14:paraId="00000010" w14:textId="150C68D2" w:rsidR="005B3BCD" w:rsidRDefault="004807F1">
      <w:pPr>
        <w:rPr>
          <w:u w:val="single"/>
        </w:rPr>
      </w:pPr>
      <w:r>
        <w:t xml:space="preserve">                                               </w:t>
      </w:r>
      <w:r>
        <w:t xml:space="preserve">                                                        </w:t>
      </w:r>
      <w:r>
        <w:rPr>
          <w:u w:val="single"/>
        </w:rPr>
        <w:t xml:space="preserve">Related Article: CoolSculpting </w:t>
      </w:r>
      <w:r w:rsidR="00905954">
        <w:rPr>
          <w:u w:val="single"/>
        </w:rPr>
        <w:t xml:space="preserve">Cost </w:t>
      </w:r>
      <w:r>
        <w:rPr>
          <w:u w:val="single"/>
        </w:rPr>
        <w:t>&gt;&gt;</w:t>
      </w:r>
    </w:p>
    <w:p w14:paraId="00000011" w14:textId="19DABA1A" w:rsidR="005B3BCD" w:rsidRDefault="004807F1">
      <w:r>
        <w:t>Cryolipolysis creates dramatic fat reduction. Nil</w:t>
      </w:r>
      <w:del w:id="53" w:author="Melissa Zelig" w:date="2021-01-26T18:09:00Z">
        <w:r>
          <w:delText>l</w:delText>
        </w:r>
      </w:del>
      <w:r>
        <w:t>s Krueger</w:t>
      </w:r>
      <w:ins w:id="54" w:author="Melissa Zelig" w:date="2021-01-26T18:09:00Z">
        <w:r>
          <w:t>’s</w:t>
        </w:r>
      </w:ins>
      <w:r>
        <w:t xml:space="preserve"> study demonstrated a reduction of </w:t>
      </w:r>
      <w:r>
        <w:t>25%</w:t>
      </w:r>
      <w:r>
        <w:t xml:space="preserve"> in fat after a single fat-</w:t>
      </w:r>
      <w:r>
        <w:t xml:space="preserve">freezing procedure. </w:t>
      </w:r>
      <w:del w:id="55" w:author="Melissa Zelig" w:date="2021-01-26T18:09:00Z">
        <w:r>
          <w:delText xml:space="preserve">Since the </w:delText>
        </w:r>
        <w:r>
          <w:delText>body excretes the fat cells they cannot grow back, resulting in long-term fat reduction.</w:delText>
        </w:r>
      </w:del>
    </w:p>
    <w:p w14:paraId="00000012" w14:textId="77777777" w:rsidR="005B3BCD" w:rsidRDefault="004807F1">
      <w:r>
        <w:rPr>
          <w:highlight w:val="yellow"/>
        </w:rPr>
        <w:t>BOX</w:t>
      </w:r>
    </w:p>
    <w:p w14:paraId="00000013" w14:textId="77777777" w:rsidR="005B3BCD" w:rsidRDefault="004807F1">
      <w:r>
        <w:rPr>
          <w:highlight w:val="yellow"/>
        </w:rPr>
        <w:t>Save 25% off CoolSculpting Cost When you Schedule a Free Consultation</w:t>
      </w:r>
    </w:p>
    <w:p w14:paraId="00000014" w14:textId="77777777" w:rsidR="005B3BCD" w:rsidRDefault="004807F1">
      <w:r>
        <w:rPr>
          <w:highlight w:val="yellow"/>
        </w:rPr>
        <w:t>Learn More about CoolSculpting</w:t>
      </w:r>
    </w:p>
    <w:p w14:paraId="00000015" w14:textId="77777777" w:rsidR="005B3BCD" w:rsidRDefault="004807F1">
      <w:r>
        <w:t>Is CoolSculpting Right for Me?</w:t>
      </w:r>
    </w:p>
    <w:p w14:paraId="00000016" w14:textId="3C95CCF0" w:rsidR="005B3BCD" w:rsidRDefault="004807F1">
      <w:r>
        <w:t>The best</w:t>
      </w:r>
      <w:r>
        <w:t xml:space="preserve"> way to determine if </w:t>
      </w:r>
      <w:r>
        <w:t xml:space="preserve">CoolSculpting is right for you is to schedule a complimentary consultation with </w:t>
      </w:r>
      <w:r w:rsidR="00905954">
        <w:fldChar w:fldCharType="begin"/>
      </w:r>
      <w:r w:rsidR="00905954">
        <w:instrText xml:space="preserve"> HYPERLINK "https://www.newswire.com/news/body-contouring-treatments-reduce-fat-build-muscle-and-tighten-skin-21213584" </w:instrText>
      </w:r>
      <w:r w:rsidR="00905954">
        <w:fldChar w:fldCharType="separate"/>
      </w:r>
      <w:r w:rsidRPr="00905954">
        <w:rPr>
          <w:rStyle w:val="Hyperlink"/>
        </w:rPr>
        <w:t xml:space="preserve">La </w:t>
      </w:r>
      <w:ins w:id="56" w:author="Melissa Zelig" w:date="2021-01-26T18:10:00Z">
        <w:r w:rsidRPr="00905954">
          <w:rPr>
            <w:rStyle w:val="Hyperlink"/>
          </w:rPr>
          <w:t>Fleur</w:t>
        </w:r>
      </w:ins>
      <w:del w:id="57" w:author="Melissa Zelig" w:date="2021-01-26T18:10:00Z">
        <w:r w:rsidRPr="00905954">
          <w:rPr>
            <w:rStyle w:val="Hyperlink"/>
          </w:rPr>
          <w:delText>Fluer</w:delText>
        </w:r>
      </w:del>
      <w:r w:rsidRPr="00905954">
        <w:rPr>
          <w:rStyle w:val="Hyperlink"/>
        </w:rPr>
        <w:t xml:space="preserve"> Medispa &amp; </w:t>
      </w:r>
      <w:ins w:id="58" w:author="Melissa Zelig" w:date="2021-01-26T18:10:00Z">
        <w:r w:rsidRPr="00905954">
          <w:rPr>
            <w:rStyle w:val="Hyperlink"/>
          </w:rPr>
          <w:t>Ae</w:t>
        </w:r>
      </w:ins>
      <w:del w:id="59" w:author="Melissa Zelig" w:date="2021-01-26T18:10:00Z">
        <w:r w:rsidRPr="00905954">
          <w:rPr>
            <w:rStyle w:val="Hyperlink"/>
          </w:rPr>
          <w:delText>E</w:delText>
        </w:r>
      </w:del>
      <w:r w:rsidRPr="00905954">
        <w:rPr>
          <w:rStyle w:val="Hyperlink"/>
        </w:rPr>
        <w:t>sthetics</w:t>
      </w:r>
      <w:r w:rsidR="00905954">
        <w:fldChar w:fldCharType="end"/>
      </w:r>
      <w:ins w:id="60" w:author="Melissa Zelig" w:date="2021-01-26T18:10:00Z">
        <w:r>
          <w:t>,</w:t>
        </w:r>
      </w:ins>
      <w:r>
        <w:t xml:space="preserve"> the premier CoolSculpting provider in </w:t>
      </w:r>
      <w:r w:rsidR="00905954">
        <w:rPr>
          <w:rFonts w:ascii="Arial" w:hAnsi="Arial" w:cs="Arial"/>
          <w:color w:val="434343"/>
          <w:sz w:val="20"/>
          <w:szCs w:val="20"/>
        </w:rPr>
        <w:t>Shrewsbury, NJ</w:t>
      </w:r>
      <w:r w:rsidR="00905954">
        <w:rPr>
          <w:rFonts w:ascii="Arial" w:hAnsi="Arial" w:cs="Arial"/>
          <w:color w:val="434343"/>
          <w:sz w:val="20"/>
          <w:szCs w:val="20"/>
        </w:rPr>
        <w:t xml:space="preserve">. </w:t>
      </w:r>
      <w:r>
        <w:t xml:space="preserve"> F</w:t>
      </w:r>
      <w:r>
        <w:t xml:space="preserve">ill out the form online today or call </w:t>
      </w:r>
      <w:r w:rsidR="00905954">
        <w:rPr>
          <w:rFonts w:ascii="Arial" w:hAnsi="Arial" w:cs="Arial"/>
          <w:sz w:val="20"/>
          <w:szCs w:val="20"/>
        </w:rPr>
        <w:t>(732) 365-4085</w:t>
      </w:r>
      <w:r w:rsidR="00905954">
        <w:rPr>
          <w:rFonts w:ascii="Arial" w:hAnsi="Arial" w:cs="Arial"/>
          <w:sz w:val="20"/>
          <w:szCs w:val="20"/>
        </w:rPr>
        <w:t>.</w:t>
      </w:r>
      <w:del w:id="61" w:author="Melissa Zelig" w:date="2021-01-26T18:10:00Z">
        <w:r>
          <w:delText>The time is here to get the stellar physique you so desire.</w:delText>
        </w:r>
      </w:del>
    </w:p>
    <w:sectPr w:rsidR="005B3BC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0tTAzNzUwtTQwNzdS0lEKTi0uzszPAykwrAUAvYi+RiwAAAA="/>
  </w:docVars>
  <w:rsids>
    <w:rsidRoot w:val="005B3BCD"/>
    <w:rsid w:val="004807F1"/>
    <w:rsid w:val="005B3BCD"/>
    <w:rsid w:val="008A4ADC"/>
    <w:rsid w:val="00905954"/>
    <w:rsid w:val="00B1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0DC91"/>
  <w15:docId w15:val="{89B0E53D-D0E0-47EF-8AB6-B23F5FC3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059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D1xLWwOlx+2ftnexeK3K1w2cKA==">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Richards</dc:creator>
  <cp:lastModifiedBy>melissa zelig</cp:lastModifiedBy>
  <cp:revision>3</cp:revision>
  <dcterms:created xsi:type="dcterms:W3CDTF">2021-01-09T04:25:00Z</dcterms:created>
  <dcterms:modified xsi:type="dcterms:W3CDTF">2021-01-26T18:27:00Z</dcterms:modified>
</cp:coreProperties>
</file>