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15DB1" w:rsidRDefault="00415DB1"/>
    <w:p w14:paraId="00000002" w14:textId="68BC63CE" w:rsidR="00415DB1" w:rsidRDefault="00F50B1B">
      <w:r>
        <w:t xml:space="preserve">DIY CoolSculpting. Concierge Aesthetics and Plastic Surgery.Article.AR </w:t>
      </w:r>
    </w:p>
    <w:p w14:paraId="00000003" w14:textId="77777777" w:rsidR="00415DB1" w:rsidRDefault="00F50B1B">
      <w:r>
        <w:t>/DIY CoolSculpting</w:t>
      </w:r>
    </w:p>
    <w:p w14:paraId="00000004" w14:textId="77777777" w:rsidR="00415DB1" w:rsidRDefault="00F50B1B">
      <w:r>
        <w:t>KW: DIY CoolSculpting</w:t>
      </w:r>
    </w:p>
    <w:p w14:paraId="00000005" w14:textId="7841F6BE" w:rsidR="00415DB1" w:rsidRDefault="00F50B1B">
      <w:r>
        <w:t>META: DIY CoolSculpting</w:t>
      </w:r>
      <w:ins w:id="0" w:author="Melissa Zelig" w:date="2021-01-26T18:29:00Z">
        <w:r>
          <w:t>,</w:t>
        </w:r>
      </w:ins>
      <w:r>
        <w:t xml:space="preserve"> or CoolSculpting from home</w:t>
      </w:r>
      <w:ins w:id="1" w:author="Melissa Zelig" w:date="2021-01-26T18:29:00Z">
        <w:r>
          <w:t>,</w:t>
        </w:r>
      </w:ins>
      <w:r>
        <w:t xml:space="preserve"> does not work and</w:t>
      </w:r>
      <w:del w:id="2" w:author="Melissa Zelig" w:date="2021-01-26T18:29:00Z">
        <w:r>
          <w:delText>it</w:delText>
        </w:r>
      </w:del>
      <w:r>
        <w:t xml:space="preserve"> may injure your skin. Learn the issues involved in freezing your own fat.</w:t>
      </w:r>
    </w:p>
    <w:p w14:paraId="00000006" w14:textId="77777777" w:rsidR="00415DB1" w:rsidRDefault="00F50B1B">
      <w:r>
        <w:t>DIY COOLSCULPTING: WHY COOLSCULPTING AT HOME DOESN’T WORK</w:t>
      </w:r>
    </w:p>
    <w:p w14:paraId="00000007" w14:textId="141C7D69" w:rsidR="00415DB1" w:rsidRDefault="00F50B1B">
      <w:r>
        <w:t>CoolSculpting is the #1 non-surgical fat reduction treatment in the world. As more men and women saturate the internet with glowing CoolSculpting reviews, a troubling trend</w:t>
      </w:r>
      <w:ins w:id="3" w:author="Melissa Zelig" w:date="2021-01-26T18:30:00Z">
        <w:r>
          <w:t xml:space="preserve"> surfaced on the web</w:t>
        </w:r>
      </w:ins>
      <w:del w:id="4" w:author="Melissa Zelig" w:date="2021-01-26T18:30:00Z">
        <w:r>
          <w:delText xml:space="preserve"> continues to gain popularity on the </w:delText>
        </w:r>
      </w:del>
      <w:del w:id="5" w:author="Melissa Zelig" w:date="2021-01-26T18:29:00Z">
        <w:r>
          <w:delText>internet</w:delText>
        </w:r>
      </w:del>
      <w:r>
        <w:t xml:space="preserve">.  In attempting to save on </w:t>
      </w:r>
      <w:r>
        <w:rPr>
          <w:u w:val="single"/>
          <w:rPrChange w:id="6" w:author="Melissa Zelig" w:date="2021-01-26T18:29:00Z">
            <w:rPr/>
          </w:rPrChange>
        </w:rPr>
        <w:t>CoolSculpting cost</w:t>
      </w:r>
      <w:r>
        <w:t xml:space="preserve">, numerous sources promoting CoolSculpting </w:t>
      </w:r>
      <w:ins w:id="7" w:author="Melissa Zelig" w:date="2021-01-26T18:30:00Z">
        <w:r>
          <w:t xml:space="preserve">from home </w:t>
        </w:r>
      </w:ins>
      <w:r>
        <w:t xml:space="preserve">continue to emerge. These DIY CoolSculpting hacks involve subjecting the skin to </w:t>
      </w:r>
      <w:ins w:id="8" w:author="Melissa Zelig" w:date="2021-01-26T18:31:00Z">
        <w:r>
          <w:t>ice, worn on a “lipo belt.”</w:t>
        </w:r>
      </w:ins>
      <w:del w:id="9" w:author="Melissa Zelig" w:date="2021-01-26T18:31:00Z">
        <w:r>
          <w:delText>dry ice and walking around throughout the day waring a lipo belt (a strap containing ice packs.)</w:delText>
        </w:r>
      </w:del>
    </w:p>
    <w:p w14:paraId="00000008" w14:textId="3A844AA7" w:rsidR="00415DB1" w:rsidRDefault="00F50B1B">
      <w:ins w:id="10" w:author="Melissa Zelig" w:date="2021-01-26T18:31:00Z">
        <w:r>
          <w:t>However, this tactic does not freeze fat</w:t>
        </w:r>
      </w:ins>
      <w:r>
        <w:t>. It</w:t>
      </w:r>
      <w:ins w:id="11" w:author="Melissa Zelig" w:date="2021-01-26T18:31:00Z">
        <w:r>
          <w:t xml:space="preserve"> pose</w:t>
        </w:r>
      </w:ins>
      <w:r>
        <w:t>s</w:t>
      </w:r>
      <w:ins w:id="12" w:author="Melissa Zelig" w:date="2021-01-26T18:31:00Z">
        <w:r>
          <w:t xml:space="preserve"> </w:t>
        </w:r>
      </w:ins>
      <w:r>
        <w:t xml:space="preserve">a </w:t>
      </w:r>
      <w:ins w:id="13" w:author="Melissa Zelig" w:date="2021-01-26T18:31:00Z">
        <w:r>
          <w:t xml:space="preserve">significant risk to your safety. Read on to find out why DIY </w:t>
        </w:r>
      </w:ins>
      <w:r>
        <w:t>CoolSculpting</w:t>
      </w:r>
      <w:ins w:id="14" w:author="Melissa Zelig" w:date="2021-01-26T18:31:00Z">
        <w:r>
          <w:t xml:space="preserve"> </w:t>
        </w:r>
      </w:ins>
      <w:r>
        <w:t>doesn’t</w:t>
      </w:r>
      <w:ins w:id="15" w:author="Melissa Zelig" w:date="2021-01-26T18:31:00Z">
        <w:r>
          <w:t xml:space="preserve"> work and why </w:t>
        </w:r>
      </w:ins>
      <w:r>
        <w:t>it’s</w:t>
      </w:r>
      <w:ins w:id="16" w:author="Melissa Zelig" w:date="2021-01-26T18:31:00Z">
        <w:r>
          <w:t xml:space="preserve"> so dangerous to attempt to freeze your own fat.</w:t>
        </w:r>
      </w:ins>
      <w:del w:id="17" w:author="Melissa Zelig" w:date="2021-01-26T18:31:00Z">
        <w:r>
          <w:delText>Read on to find out the safety risks linked to DIY CoolSculpting and if CoolSculpting at home even works</w:delText>
        </w:r>
      </w:del>
    </w:p>
    <w:p w14:paraId="00000009" w14:textId="77777777" w:rsidR="00415DB1" w:rsidRDefault="00F50B1B">
      <w:r>
        <w:t>How CoolSculpting Works</w:t>
      </w:r>
    </w:p>
    <w:p w14:paraId="0000000A" w14:textId="6966699D" w:rsidR="00415DB1" w:rsidRDefault="00F50B1B">
      <w:pPr>
        <w:rPr>
          <w:del w:id="18" w:author="Melissa Zelig" w:date="2021-01-26T18:33:00Z"/>
        </w:rPr>
      </w:pPr>
      <w:r>
        <w:t>CoolSculpting works utilizing a scientifically established process called cryolipolysis (“cryo” = cold + “lipo” = fat + “lysis” = cell death.}  In other words, CoolSculpting destroys fat cells by exposing them to precise cooling temperatures</w:t>
      </w:r>
      <w:ins w:id="19" w:author="Melissa Zelig" w:date="2021-01-26T18:33:00Z">
        <w:r>
          <w:t xml:space="preserve">. </w:t>
        </w:r>
      </w:ins>
      <w:del w:id="20" w:author="Melissa Zelig" w:date="2021-01-26T18:33:00Z">
        <w:r>
          <w:delText>,</w:delText>
        </w:r>
      </w:del>
    </w:p>
    <w:p w14:paraId="0000000B" w14:textId="78A23AC2" w:rsidR="00415DB1" w:rsidRDefault="00F50B1B">
      <w:pPr>
        <w:rPr>
          <w:ins w:id="21" w:author="Melissa Zelig" w:date="2021-01-26T18:38:00Z"/>
        </w:rPr>
      </w:pPr>
      <w:r>
        <w:t>CoolSculpting is the ONLY FDA cleared treatment that employs controlled cooling to reduce fat and sculpt amazing physiques.</w:t>
      </w:r>
    </w:p>
    <w:p w14:paraId="0000000C" w14:textId="552DDD37" w:rsidR="00415DB1" w:rsidRDefault="00F50B1B">
      <w:pPr>
        <w:rPr>
          <w:ins w:id="22" w:author="Melissa Zelig" w:date="2021-01-26T18:38:00Z"/>
        </w:rPr>
      </w:pPr>
      <w:ins w:id="23" w:author="Melissa Zelig" w:date="2021-01-26T18:38:00Z">
        <w:r>
          <w:t>Proprietary CoolSculpting Applicators</w:t>
        </w:r>
      </w:ins>
    </w:p>
    <w:p w14:paraId="0000000D" w14:textId="12FA1245" w:rsidR="00415DB1" w:rsidRDefault="00F50B1B">
      <w:ins w:id="24" w:author="Melissa Zelig" w:date="2021-01-26T18:38:00Z">
        <w:r>
          <w:t xml:space="preserve">CoolSculpting is a fat reduction procedure that sculpts attractive curvatures. The CoolSculpting machine comes equipped with various applicators, each exclusively designed for specific areas of the body. This </w:t>
        </w:r>
      </w:ins>
      <w:r>
        <w:t>exact</w:t>
      </w:r>
      <w:ins w:id="25" w:author="Melissa Zelig" w:date="2021-01-26T18:38:00Z">
        <w:r>
          <w:t xml:space="preserve"> fit is impossible to accomplish with ice packs. The applicator’s tailored shape allows the CoolSculpting expert to contour the treatment area and define musculature.</w:t>
        </w:r>
      </w:ins>
    </w:p>
    <w:p w14:paraId="49635CD8" w14:textId="5DA5DB1C" w:rsidR="00F50B1B" w:rsidRPr="00F50B1B" w:rsidRDefault="00F50B1B" w:rsidP="00F50B1B">
      <w:pPr>
        <w:jc w:val="right"/>
        <w:rPr>
          <w:u w:val="single"/>
        </w:rPr>
      </w:pPr>
      <w:r w:rsidRPr="00F50B1B">
        <w:rPr>
          <w:u w:val="single"/>
        </w:rPr>
        <w:t>See real fat freezing results &gt;&gt;</w:t>
      </w:r>
    </w:p>
    <w:p w14:paraId="0000000E" w14:textId="77777777" w:rsidR="00415DB1" w:rsidRDefault="00F50B1B">
      <w:r>
        <w:t>Vacuum Mechanism</w:t>
      </w:r>
    </w:p>
    <w:p w14:paraId="0000000F" w14:textId="541F6D54" w:rsidR="00415DB1" w:rsidRDefault="00F50B1B">
      <w:r>
        <w:t>CoolSculpting applicators suction up subcutaneous fat cells using a gentle vacuum mechanism. Suction plays an essential role in the fat reduction process</w:t>
      </w:r>
      <w:ins w:id="26" w:author="Melissa Zelig" w:date="2021-01-26T18:33:00Z">
        <w:r>
          <w:t xml:space="preserve">. This is a </w:t>
        </w:r>
      </w:ins>
      <w:r>
        <w:t>significant</w:t>
      </w:r>
      <w:ins w:id="27" w:author="Melissa Zelig" w:date="2021-01-26T18:33:00Z">
        <w:r>
          <w:t xml:space="preserve"> reason why</w:t>
        </w:r>
      </w:ins>
      <w:del w:id="28" w:author="Melissa Zelig" w:date="2021-01-26T18:33:00Z">
        <w:r>
          <w:delText xml:space="preserve"> that cannot be achieved when trying C</w:delText>
        </w:r>
      </w:del>
      <w:ins w:id="29" w:author="Melissa Zelig" w:date="2021-01-26T18:33:00Z">
        <w:r>
          <w:t xml:space="preserve"> C</w:t>
        </w:r>
      </w:ins>
      <w:r>
        <w:t>oolSculpting at home</w:t>
      </w:r>
      <w:ins w:id="30" w:author="Melissa Zelig" w:date="2021-01-26T18:34:00Z">
        <w:r>
          <w:t xml:space="preserve"> </w:t>
        </w:r>
      </w:ins>
      <w:r>
        <w:t>doesn’t</w:t>
      </w:r>
      <w:ins w:id="31" w:author="Melissa Zelig" w:date="2021-01-26T18:34:00Z">
        <w:r>
          <w:t xml:space="preserve"> work</w:t>
        </w:r>
      </w:ins>
      <w:del w:id="32" w:author="Melissa Zelig" w:date="2021-01-26T18:34:00Z">
        <w:r>
          <w:delText>.</w:delText>
        </w:r>
      </w:del>
      <w:r>
        <w:t xml:space="preserve"> </w:t>
      </w:r>
    </w:p>
    <w:p w14:paraId="00000010" w14:textId="42E7AFC1" w:rsidR="00415DB1" w:rsidRDefault="00F50B1B">
      <w:ins w:id="33" w:author="Melissa Zelig" w:date="2021-01-26T18:34:00Z">
        <w:r>
          <w:t xml:space="preserve">Fat is sensitive to the cold. </w:t>
        </w:r>
      </w:ins>
      <w:r>
        <w:t xml:space="preserve">When a bulge encounters cold temperatures, fat cells automatically move away from the skin's surface to </w:t>
      </w:r>
      <w:ins w:id="34" w:author="Melissa Zelig" w:date="2021-01-26T18:34:00Z">
        <w:r>
          <w:t>protect themselves from freezing.</w:t>
        </w:r>
      </w:ins>
      <w:del w:id="35" w:author="Melissa Zelig" w:date="2021-01-26T18:34:00Z">
        <w:r>
          <w:delText>shield themselves.</w:delText>
        </w:r>
      </w:del>
      <w:r>
        <w:t xml:space="preserve"> The suction from the CoolSculpting applicator pulls the fat deposits away from the body and secures</w:t>
      </w:r>
      <w:ins w:id="36" w:author="Melissa Zelig" w:date="2021-01-26T18:34:00Z">
        <w:r>
          <w:t xml:space="preserve"> the cells in place</w:t>
        </w:r>
      </w:ins>
      <w:del w:id="37" w:author="Melissa Zelig" w:date="2021-01-26T18:34:00Z">
        <w:r>
          <w:delText xml:space="preserve"> them </w:delText>
        </w:r>
      </w:del>
      <w:ins w:id="38" w:author="Melissa Zelig" w:date="2021-01-26T18:34:00Z">
        <w:r>
          <w:t xml:space="preserve"> </w:t>
        </w:r>
      </w:ins>
      <w:r>
        <w:t>inside the applicator</w:t>
      </w:r>
      <w:ins w:id="39" w:author="Melissa Zelig" w:date="2021-01-26T18:35:00Z">
        <w:r>
          <w:t>. From there, the fat cells are chilled</w:t>
        </w:r>
      </w:ins>
      <w:r>
        <w:t>,</w:t>
      </w:r>
      <w:ins w:id="40" w:author="Melissa Zelig" w:date="2021-01-26T18:35:00Z">
        <w:r>
          <w:t xml:space="preserve"> or </w:t>
        </w:r>
        <w:r>
          <w:rPr>
            <w:u w:val="single"/>
            <w:rPrChange w:id="41" w:author="Melissa Zelig" w:date="2021-01-26T18:37:00Z">
              <w:rPr/>
            </w:rPrChange>
          </w:rPr>
          <w:t>“cold sculpted</w:t>
        </w:r>
      </w:ins>
      <w:r>
        <w:rPr>
          <w:u w:val="single"/>
        </w:rPr>
        <w:t>,</w:t>
      </w:r>
      <w:ins w:id="42" w:author="Melissa Zelig" w:date="2021-01-26T18:35:00Z">
        <w:r w:rsidRPr="00F50B1B">
          <w:t xml:space="preserve">” </w:t>
        </w:r>
      </w:ins>
      <w:del w:id="43" w:author="Melissa Zelig" w:date="2021-01-26T18:35:00Z">
        <w:r>
          <w:rPr>
            <w:u w:val="single"/>
            <w:rPrChange w:id="44" w:author="Melissa Zelig" w:date="2021-01-26T18:37:00Z">
              <w:rPr/>
            </w:rPrChange>
          </w:rPr>
          <w:delText xml:space="preserve"> </w:delText>
        </w:r>
        <w:r>
          <w:delText>where chilling takes place</w:delText>
        </w:r>
      </w:del>
      <w:r>
        <w:t xml:space="preserve"> from multiple angles. This results in deep penetration</w:t>
      </w:r>
      <w:ins w:id="45" w:author="Melissa Zelig" w:date="2021-01-26T18:35:00Z">
        <w:r>
          <w:t xml:space="preserve"> of cold</w:t>
        </w:r>
      </w:ins>
      <w:r>
        <w:t xml:space="preserve"> into the fat layer.</w:t>
      </w:r>
    </w:p>
    <w:p w14:paraId="00000011" w14:textId="77777777" w:rsidR="00415DB1" w:rsidRDefault="00F50B1B">
      <w:r>
        <w:t>Precisely Controlled Cooling</w:t>
      </w:r>
    </w:p>
    <w:p w14:paraId="00000012" w14:textId="15A3BD4E" w:rsidR="00415DB1" w:rsidRDefault="00F50B1B">
      <w:pPr>
        <w:rPr>
          <w:ins w:id="46" w:author="Melissa Zelig" w:date="2021-01-26T18:37:00Z"/>
        </w:rPr>
      </w:pPr>
      <w:r>
        <w:rPr>
          <w:u w:val="single"/>
          <w:rPrChange w:id="47" w:author="Melissa Zelig" w:date="2021-01-26T18:37:00Z">
            <w:rPr/>
          </w:rPrChange>
        </w:rPr>
        <w:lastRenderedPageBreak/>
        <w:t>CoolSculpting does not freeze fat</w:t>
      </w:r>
      <w:r>
        <w:rPr>
          <w:u w:val="single"/>
        </w:rPr>
        <w:t>;</w:t>
      </w:r>
      <w:r>
        <w:rPr>
          <w:u w:val="single"/>
          <w:rPrChange w:id="48" w:author="Melissa Zelig" w:date="2021-01-26T18:37:00Z">
            <w:rPr/>
          </w:rPrChange>
        </w:rPr>
        <w:t xml:space="preserve"> </w:t>
      </w:r>
      <w:r>
        <w:rPr>
          <w:u w:val="single"/>
        </w:rPr>
        <w:t>instead,</w:t>
      </w:r>
      <w:r>
        <w:rPr>
          <w:u w:val="single"/>
          <w:rPrChange w:id="49" w:author="Melissa Zelig" w:date="2021-01-26T18:37:00Z">
            <w:rPr/>
          </w:rPrChange>
        </w:rPr>
        <w:t xml:space="preserve"> it chills fat.</w:t>
      </w:r>
      <w:r>
        <w:t xml:space="preserve"> It accomplishes this by drawing heat from the fat cells via precisely controlled cooling. Years of scientific research and development led to the creation of the CoolSculpting machine. It chills fat cells at highly calibrated temperatures and time durations. This process triggers apoptosis or cell death. Next, the lymphatic system collects and processes the destroyed fat cells out of the body as waste.</w:t>
      </w:r>
    </w:p>
    <w:p w14:paraId="00000013" w14:textId="3F6058AC" w:rsidR="00415DB1" w:rsidRPr="00415DB1" w:rsidRDefault="00F50B1B">
      <w:pPr>
        <w:jc w:val="right"/>
        <w:rPr>
          <w:ins w:id="50" w:author="Melissa Zelig" w:date="2021-01-26T18:36:00Z"/>
          <w:u w:val="single"/>
          <w:rPrChange w:id="51" w:author="Melissa Zelig" w:date="2021-01-26T18:38:00Z">
            <w:rPr>
              <w:ins w:id="52" w:author="Melissa Zelig" w:date="2021-01-26T18:36:00Z"/>
            </w:rPr>
          </w:rPrChange>
        </w:rPr>
      </w:pPr>
      <w:ins w:id="53" w:author="Melissa Zelig" w:date="2021-01-26T18:37:00Z">
        <w:r>
          <w:rPr>
            <w:u w:val="single"/>
            <w:rPrChange w:id="54" w:author="Melissa Zelig" w:date="2021-01-26T18:38:00Z">
              <w:rPr/>
            </w:rPrChange>
          </w:rPr>
          <w:t>Learn more about how CoolSculpting works &gt;&gt;</w:t>
        </w:r>
      </w:ins>
    </w:p>
    <w:p w14:paraId="00000014" w14:textId="1D35C042" w:rsidR="00415DB1" w:rsidRDefault="00415DB1">
      <w:pPr>
        <w:rPr>
          <w:del w:id="55" w:author="Melissa Zelig" w:date="2021-01-26T18:36:00Z"/>
        </w:rPr>
      </w:pPr>
    </w:p>
    <w:p w14:paraId="00000015" w14:textId="24AA28EF" w:rsidR="00415DB1" w:rsidRDefault="00F50B1B">
      <w:pPr>
        <w:rPr>
          <w:del w:id="56" w:author="Melissa Zelig" w:date="2021-01-26T18:36:00Z"/>
        </w:rPr>
      </w:pPr>
      <w:del w:id="57" w:author="Melissa Zelig" w:date="2021-01-26T18:36:00Z">
        <w:r>
          <w:delText>Proprietary CoolSculpting Applicators</w:delText>
        </w:r>
      </w:del>
    </w:p>
    <w:p w14:paraId="00000016" w14:textId="1D101769" w:rsidR="00415DB1" w:rsidRDefault="00F50B1B">
      <w:del w:id="58" w:author="Melissa Zelig" w:date="2021-01-26T18:36:00Z">
        <w:r>
          <w:delText>CoolSculpting is a fat reduction procedure that sculpts attractive curvatures. The CoolSculpting machine comes equipped with various applicators, each exclusively designed for specific areas of the body. This meticulous fit is impossible to accomplish with ice packs. The applicator’s tailored shape allows the CoolSculpting expert to contour the treatment area and define musculature.</w:delText>
        </w:r>
      </w:del>
    </w:p>
    <w:p w14:paraId="00000017" w14:textId="77777777" w:rsidR="00415DB1" w:rsidRDefault="00F50B1B">
      <w:r>
        <w:t>Safety Mechanisms</w:t>
      </w:r>
    </w:p>
    <w:p w14:paraId="00000018" w14:textId="77777777" w:rsidR="00415DB1" w:rsidRDefault="00F50B1B">
      <w:r>
        <w:t>The CoolSculpting machine comes fitted with numerous safety measures to protect the patient’s safety and well-being.</w:t>
      </w:r>
    </w:p>
    <w:p w14:paraId="00000019" w14:textId="6D49300D" w:rsidR="00415DB1" w:rsidRDefault="00F50B1B">
      <w:r>
        <w:rPr>
          <w:b/>
          <w:rPrChange w:id="59" w:author="Melissa Zelig" w:date="2021-01-26T18:39:00Z">
            <w:rPr/>
          </w:rPrChange>
        </w:rPr>
        <w:t>The gel pad:</w:t>
      </w:r>
      <w:r>
        <w:rPr>
          <w:b/>
        </w:rPr>
        <w:t xml:space="preserve"> </w:t>
      </w:r>
      <w:r>
        <w:rPr>
          <w:bCs/>
        </w:rPr>
        <w:t>This proprietary pad p</w:t>
      </w:r>
      <w:r>
        <w:t>rotects the skin from frostbite. These pads are placed on top of the skin underneath the applicator. The gel pad insulates the skin from thermal injury.</w:t>
      </w:r>
    </w:p>
    <w:p w14:paraId="0000001A" w14:textId="2F435392" w:rsidR="00415DB1" w:rsidRDefault="00F50B1B">
      <w:r>
        <w:rPr>
          <w:b/>
          <w:rPrChange w:id="60" w:author="Melissa Zelig" w:date="2021-01-26T18:39:00Z">
            <w:rPr/>
          </w:rPrChange>
        </w:rPr>
        <w:t>Temperature sensors</w:t>
      </w:r>
      <w:r>
        <w:t>:  Temperature gauges within the CoolSculpting applicator continually monitor the skin temperature. If the skin’s temperature falls below the safety threshold</w:t>
      </w:r>
      <w:ins w:id="61" w:author="Melissa Zelig" w:date="2021-01-26T18:39:00Z">
        <w:r>
          <w:t>,</w:t>
        </w:r>
      </w:ins>
      <w:r>
        <w:t xml:space="preserve"> the CoolSculpting machine automatically turns off. The gauges also confirm that the fat cells receive the proper cooling </w:t>
      </w:r>
      <w:ins w:id="62" w:author="Melissa Zelig" w:date="2021-01-26T18:39:00Z">
        <w:r>
          <w:t>for the</w:t>
        </w:r>
      </w:ins>
      <w:del w:id="63" w:author="Melissa Zelig" w:date="2021-01-26T18:39:00Z">
        <w:r>
          <w:delText>and</w:delText>
        </w:r>
      </w:del>
      <w:r>
        <w:t xml:space="preserve"> therapeutic amount of time.</w:t>
      </w:r>
    </w:p>
    <w:p w14:paraId="0000001B" w14:textId="60AA28F3" w:rsidR="00415DB1" w:rsidRDefault="00F50B1B">
      <w:ins w:id="64" w:author="Melissa Zelig" w:date="2021-01-26T18:41:00Z">
        <w:r>
          <w:t xml:space="preserve"> CoolSculpting the right way is a wise decision.</w:t>
        </w:r>
      </w:ins>
      <w:del w:id="65" w:author="Melissa Zelig" w:date="2021-01-26T18:41:00Z">
        <w:r>
          <w:delText>How to Achieve a Pristine Physique Without any Skin Injury</w:delText>
        </w:r>
      </w:del>
    </w:p>
    <w:p w14:paraId="0000001C" w14:textId="4C95F0CA" w:rsidR="00415DB1" w:rsidRDefault="00F50B1B">
      <w:r>
        <w:t xml:space="preserve">The </w:t>
      </w:r>
      <w:ins w:id="66" w:author="Melissa Zelig" w:date="2021-01-26T18:39:00Z">
        <w:r>
          <w:t>o</w:t>
        </w:r>
      </w:ins>
      <w:del w:id="67" w:author="Melissa Zelig" w:date="2021-01-26T18:39:00Z">
        <w:r>
          <w:delText>O</w:delText>
        </w:r>
      </w:del>
      <w:r>
        <w:t xml:space="preserve">nly </w:t>
      </w:r>
      <w:ins w:id="68" w:author="Melissa Zelig" w:date="2021-01-26T18:39:00Z">
        <w:r>
          <w:t>s</w:t>
        </w:r>
      </w:ins>
      <w:del w:id="69" w:author="Melissa Zelig" w:date="2021-01-26T18:39:00Z">
        <w:r>
          <w:delText>S</w:delText>
        </w:r>
      </w:del>
      <w:r>
        <w:t xml:space="preserve">afe and </w:t>
      </w:r>
      <w:ins w:id="70" w:author="Melissa Zelig" w:date="2021-01-26T18:39:00Z">
        <w:r>
          <w:t>e</w:t>
        </w:r>
      </w:ins>
      <w:del w:id="71" w:author="Melissa Zelig" w:date="2021-01-26T18:39:00Z">
        <w:r>
          <w:delText>E</w:delText>
        </w:r>
      </w:del>
      <w:r>
        <w:t xml:space="preserve">ffective way to </w:t>
      </w:r>
      <w:ins w:id="72" w:author="Melissa Zelig" w:date="2021-01-26T18:40:00Z">
        <w:r>
          <w:t>freeze your fat is with a certified CoolSculpting provider. So,</w:t>
        </w:r>
      </w:ins>
      <w:del w:id="73" w:author="Melissa Zelig" w:date="2021-01-26T18:40:00Z">
        <w:r>
          <w:delText>achieve a pristine physique is to</w:delText>
        </w:r>
      </w:del>
      <w:r>
        <w:t xml:space="preserve"> schedule a complimentary consultation with </w:t>
      </w:r>
      <w:r w:rsidR="00580998" w:rsidRPr="00580998">
        <w:rPr>
          <w:u w:val="single"/>
        </w:rPr>
        <w:t>Concierge Aesthetics and Plastic Surgery</w:t>
      </w:r>
      <w:r w:rsidR="00580998">
        <w:t xml:space="preserve">, </w:t>
      </w:r>
      <w:r>
        <w:t>the premier CoolSculpting provider in</w:t>
      </w:r>
      <w:r w:rsidR="00580998">
        <w:t xml:space="preserve"> Chicago</w:t>
      </w:r>
      <w:ins w:id="74" w:author="Melissa Zelig" w:date="2021-01-26T18:41:00Z">
        <w:r>
          <w:t>.</w:t>
        </w:r>
      </w:ins>
      <w:del w:id="75" w:author="Melissa Zelig" w:date="2021-01-26T18:41:00Z">
        <w:r>
          <w:delText>[LOCATION.]</w:delText>
        </w:r>
      </w:del>
      <w:r>
        <w:t xml:space="preserve"> You may rest assured</w:t>
      </w:r>
      <w:ins w:id="76" w:author="Melissa Zelig" w:date="2021-01-26T18:41:00Z">
        <w:r>
          <w:t xml:space="preserve"> knowing</w:t>
        </w:r>
      </w:ins>
      <w:r>
        <w:t xml:space="preserve"> you are in caring</w:t>
      </w:r>
      <w:ins w:id="77" w:author="Melissa Zelig" w:date="2021-01-26T18:41:00Z">
        <w:r>
          <w:t>,</w:t>
        </w:r>
      </w:ins>
      <w:r>
        <w:t xml:space="preserve"> competent hands when you fill out the form online</w:t>
      </w:r>
      <w:del w:id="78" w:author="Melissa Zelig" w:date="2021-01-26T18:41:00Z">
        <w:r>
          <w:delText>today</w:delText>
        </w:r>
      </w:del>
      <w:r>
        <w:t xml:space="preserve"> or call </w:t>
      </w:r>
      <w:r w:rsidR="00580998">
        <w:rPr>
          <w:rFonts w:ascii="Arial" w:hAnsi="Arial" w:cs="Arial"/>
          <w:color w:val="434343"/>
          <w:sz w:val="20"/>
          <w:szCs w:val="20"/>
        </w:rPr>
        <w:t>312-255-1495</w:t>
      </w:r>
      <w:r w:rsidR="00580998">
        <w:t>.</w:t>
      </w:r>
      <w:del w:id="79" w:author="Melissa Zelig" w:date="2021-01-26T18:41:00Z">
        <w:r>
          <w:delText>[NUMBER.] CoolSculpting the right way is a wise decision.</w:delText>
        </w:r>
      </w:del>
    </w:p>
    <w:p w14:paraId="0000001D" w14:textId="77777777" w:rsidR="00415DB1" w:rsidRDefault="00415DB1"/>
    <w:p w14:paraId="0000001E" w14:textId="77777777" w:rsidR="00415DB1" w:rsidRDefault="00415DB1"/>
    <w:sectPr w:rsidR="00415D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MzA0N7WwNDA0tDBV0lEKTi0uzszPAykwqgUATeUpBCwAAAA="/>
  </w:docVars>
  <w:rsids>
    <w:rsidRoot w:val="00415DB1"/>
    <w:rsid w:val="00415DB1"/>
    <w:rsid w:val="00580998"/>
    <w:rsid w:val="00F5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7FCB5"/>
  <w15:docId w15:val="{89B0E53D-D0E0-47EF-8AB6-B23F5FC3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UDtSBoWUtFoBuEyFrQBf3bk2BA==">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Richards</dc:creator>
  <cp:lastModifiedBy>melissa zelig</cp:lastModifiedBy>
  <cp:revision>3</cp:revision>
  <dcterms:created xsi:type="dcterms:W3CDTF">2021-01-11T01:35:00Z</dcterms:created>
  <dcterms:modified xsi:type="dcterms:W3CDTF">2021-01-26T18:55:00Z</dcterms:modified>
</cp:coreProperties>
</file>