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A80309" w:rsidRDefault="00A80309"/>
    <w:p w14:paraId="00000002" w14:textId="20C09B53" w:rsidR="00A80309" w:rsidRDefault="00AC3E8F">
      <w:r>
        <w:t xml:space="preserve">How Much Does CoolSculpting </w:t>
      </w:r>
      <w:r w:rsidR="00F148FD">
        <w:t>Cost. Dermatology</w:t>
      </w:r>
      <w:r>
        <w:t xml:space="preserve"> Laser Center and MediSpa.Article.AR</w:t>
      </w:r>
    </w:p>
    <w:p w14:paraId="00000003" w14:textId="432A1DA8" w:rsidR="00A80309" w:rsidRDefault="00AC3E8F">
      <w:r>
        <w:t>/</w:t>
      </w:r>
      <w:r>
        <w:t xml:space="preserve"> CoolSculpting Cost</w:t>
      </w:r>
    </w:p>
    <w:p w14:paraId="00000004" w14:textId="77777777" w:rsidR="00A80309" w:rsidRDefault="00AC3E8F">
      <w:r>
        <w:t>KW: How Much Does CoolSculpting Cost?</w:t>
      </w:r>
    </w:p>
    <w:p w14:paraId="00000005" w14:textId="77777777" w:rsidR="00A80309" w:rsidRDefault="00AC3E8F">
      <w:r>
        <w:t>META: How much does CoolSculpting cost? Cost varies per individual.  Learn more about the fat freezing method and the factors that establish price.</w:t>
      </w:r>
    </w:p>
    <w:p w14:paraId="00000006" w14:textId="77777777" w:rsidR="00A80309" w:rsidRDefault="00AC3E8F">
      <w:r>
        <w:t>How Much Does CoolSculpting Cost?  Identifying CoolSculpting Price</w:t>
      </w:r>
    </w:p>
    <w:p w14:paraId="00000007" w14:textId="4387D901" w:rsidR="00A80309" w:rsidRDefault="00AC3E8F">
      <w:r>
        <w:t>People co</w:t>
      </w:r>
      <w:ins w:id="0" w:author="Melissa Zelig" w:date="2021-01-26T18:48:00Z">
        <w:r>
          <w:t xml:space="preserve">mmonly inquire about </w:t>
        </w:r>
      </w:ins>
      <w:del w:id="1" w:author="Melissa Zelig" w:date="2021-01-26T18:48:00Z">
        <w:r>
          <w:delText>ntinue to</w:delText>
        </w:r>
        <w:r>
          <w:delText xml:space="preserve"> ask how much does</w:delText>
        </w:r>
      </w:del>
      <w:r>
        <w:t xml:space="preserve"> CoolSculpting cost</w:t>
      </w:r>
      <w:ins w:id="2" w:author="Melissa Zelig" w:date="2021-01-26T18:49:00Z">
        <w:r>
          <w:t>.</w:t>
        </w:r>
      </w:ins>
      <w:del w:id="3" w:author="Melissa Zelig" w:date="2021-01-26T18:49:00Z">
        <w:r>
          <w:delText>?</w:delText>
        </w:r>
      </w:del>
      <w:r>
        <w:t xml:space="preserve">  </w:t>
      </w:r>
      <w:ins w:id="4" w:author="Melissa Zelig" w:date="2021-01-26T18:49:00Z">
        <w:r>
          <w:t>This is an understandable question, seeing</w:t>
        </w:r>
      </w:ins>
      <w:del w:id="5" w:author="Melissa Zelig" w:date="2021-01-26T18:49:00Z">
        <w:r>
          <w:delText>A common question to search, since</w:delText>
        </w:r>
      </w:del>
      <w:r>
        <w:t xml:space="preserve"> CoolSculpting is the #1 non-surgical alternative to Liposuction in the world. However, the total price</w:t>
      </w:r>
      <w:ins w:id="6" w:author="Melissa Zelig" w:date="2021-01-26T18:49:00Z">
        <w:r>
          <w:t xml:space="preserve"> of fat freezing</w:t>
        </w:r>
      </w:ins>
      <w:r>
        <w:t xml:space="preserve"> varies,</w:t>
      </w:r>
      <w:r>
        <w:t xml:space="preserve"> depending on the patient</w:t>
      </w:r>
      <w:r w:rsidR="00F148FD">
        <w:t>'</w:t>
      </w:r>
      <w:r>
        <w:t xml:space="preserve">s </w:t>
      </w:r>
      <w:r w:rsidR="00F148FD">
        <w:t>complet</w:t>
      </w:r>
      <w:r>
        <w:t>e treatment plan</w:t>
      </w:r>
      <w:ins w:id="7" w:author="Melissa Zelig" w:date="2021-01-26T18:49:00Z">
        <w:r>
          <w:t xml:space="preserve"> and other considerations</w:t>
        </w:r>
      </w:ins>
      <w:r>
        <w:t>. Read on to educate yourself about the factors that determine CoolSculpting prices and how you can save money on this body contouring procedure.</w:t>
      </w:r>
    </w:p>
    <w:p w14:paraId="00000008" w14:textId="77777777" w:rsidR="00A80309" w:rsidRDefault="00AC3E8F">
      <w:r>
        <w:t>The Cool Sculpting Treatment</w:t>
      </w:r>
    </w:p>
    <w:p w14:paraId="00000009" w14:textId="1ABBA399" w:rsidR="00A80309" w:rsidRDefault="00AC3E8F">
      <w:r>
        <w:t>To</w:t>
      </w:r>
      <w:r>
        <w:t xml:space="preserve"> understand the cost of Cool</w:t>
      </w:r>
      <w:del w:id="8" w:author="Melissa Zelig" w:date="2021-01-26T18:50:00Z">
        <w:r>
          <w:delText xml:space="preserve"> </w:delText>
        </w:r>
      </w:del>
      <w:r>
        <w:t xml:space="preserve">Sculpting, it is </w:t>
      </w:r>
      <w:r w:rsidR="00F148FD">
        <w:t>essential</w:t>
      </w:r>
      <w:r>
        <w:t xml:space="preserve"> to grasp </w:t>
      </w:r>
      <w:r>
        <w:rPr>
          <w:u w:val="single"/>
          <w:rPrChange w:id="9" w:author="Melissa Zelig" w:date="2021-01-26T18:50:00Z">
            <w:rPr/>
          </w:rPrChange>
        </w:rPr>
        <w:t>how the fat freezing method works.</w:t>
      </w:r>
      <w:r>
        <w:t xml:space="preserve"> To start</w:t>
      </w:r>
      <w:ins w:id="10" w:author="Melissa Zelig" w:date="2021-01-26T18:50:00Z">
        <w:r>
          <w:t>,</w:t>
        </w:r>
      </w:ins>
      <w:r>
        <w:t xml:space="preserve"> </w:t>
      </w:r>
      <w:r w:rsidR="00F148FD">
        <w:t xml:space="preserve">your technician from </w:t>
      </w:r>
      <w:r>
        <w:t xml:space="preserve">Dermatology Laser Center and MediSpa in </w:t>
      </w:r>
      <w:ins w:id="11" w:author="Melissa Zelig" w:date="2021-01-26T18:57:00Z">
        <w:r>
          <w:t xml:space="preserve">Owning Mills, </w:t>
        </w:r>
      </w:ins>
      <w:del w:id="12" w:author="Melissa Zelig" w:date="2021-01-26T18:57:00Z">
        <w:r>
          <w:delText>{LOCATION] will</w:delText>
        </w:r>
      </w:del>
      <w:r>
        <w:t xml:space="preserve"> place</w:t>
      </w:r>
      <w:commentRangeStart w:id="13"/>
      <w:ins w:id="14" w:author="Melissa Zelig" w:date="2021-01-26T18:58:00Z">
        <w:r>
          <w:t>s</w:t>
        </w:r>
      </w:ins>
      <w:commentRangeEnd w:id="13"/>
      <w:r>
        <w:commentReference w:id="13"/>
      </w:r>
      <w:r>
        <w:t xml:space="preserve"> an applicator over a</w:t>
      </w:r>
      <w:ins w:id="15" w:author="Melissa Zelig" w:date="2021-01-26T18:58:00Z">
        <w:r>
          <w:t xml:space="preserve">n </w:t>
        </w:r>
      </w:ins>
      <w:del w:id="16" w:author="Melissa Zelig" w:date="2021-01-26T18:58:00Z">
        <w:r>
          <w:delText xml:space="preserve"> single </w:delText>
        </w:r>
      </w:del>
      <w:r>
        <w:t>obstinate bulge. This applicator then suctions subcutaneous fat cells to the surface and freezes them to death, utilizing precise cooling techn</w:t>
      </w:r>
      <w:ins w:id="17" w:author="Melissa Zelig" w:date="2021-01-26T18:58:00Z">
        <w:r>
          <w:t>ology</w:t>
        </w:r>
      </w:ins>
      <w:del w:id="18" w:author="Melissa Zelig" w:date="2021-01-26T18:58:00Z">
        <w:r>
          <w:delText>iques</w:delText>
        </w:r>
      </w:del>
      <w:r>
        <w:t>.</w:t>
      </w:r>
    </w:p>
    <w:p w14:paraId="0000000A" w14:textId="32181931" w:rsidR="00A80309" w:rsidRDefault="00AC3E8F">
      <w:r>
        <w:t xml:space="preserve">Depending on the size of the applicator, </w:t>
      </w:r>
      <w:r>
        <w:t>treatment takes 3</w:t>
      </w:r>
      <w:commentRangeStart w:id="19"/>
      <w:del w:id="20" w:author="Melissa Zelig" w:date="2021-01-26T18:59:00Z">
        <w:r>
          <w:delText>0</w:delText>
        </w:r>
      </w:del>
      <w:commentRangeEnd w:id="19"/>
      <w:ins w:id="21" w:author="Melissa Zelig" w:date="2021-01-26T18:59:00Z">
        <w:r>
          <w:commentReference w:id="19"/>
        </w:r>
        <w:r>
          <w:t>5</w:t>
        </w:r>
      </w:ins>
      <w:r>
        <w:t xml:space="preserve"> to 90 minutes to complete</w:t>
      </w:r>
      <w:r>
        <w:t>. One cooling session employing a single applicator</w:t>
      </w:r>
      <w:r>
        <w:t xml:space="preserve"> comprises a </w:t>
      </w:r>
      <w:ins w:id="22" w:author="Melissa Zelig" w:date="2021-01-26T18:59:00Z">
        <w:r>
          <w:t xml:space="preserve">single </w:t>
        </w:r>
      </w:ins>
      <w:r>
        <w:t>cycle.</w:t>
      </w:r>
    </w:p>
    <w:p w14:paraId="618B39E6" w14:textId="3457C38E" w:rsidR="00AC3E8F" w:rsidRPr="00AC3E8F" w:rsidRDefault="00AC3E8F" w:rsidP="00AC3E8F">
      <w:pPr>
        <w:jc w:val="right"/>
        <w:rPr>
          <w:u w:val="single"/>
        </w:rPr>
      </w:pPr>
      <w:r w:rsidRPr="00AC3E8F">
        <w:rPr>
          <w:u w:val="single"/>
        </w:rPr>
        <w:t>Learn more about CoolSculpting &gt;&gt;</w:t>
      </w:r>
    </w:p>
    <w:p w14:paraId="0000000B" w14:textId="77777777" w:rsidR="00A80309" w:rsidRDefault="00AC3E8F">
      <w:r>
        <w:t>How Much Does Cool Sculpting Cost?</w:t>
      </w:r>
    </w:p>
    <w:p w14:paraId="0000000C" w14:textId="47C02839" w:rsidR="00A80309" w:rsidRDefault="00AC3E8F">
      <w:r>
        <w:t xml:space="preserve">Cool Sculpting cost </w:t>
      </w:r>
      <w:ins w:id="23" w:author="Melissa Zelig" w:date="2021-01-26T18:59:00Z">
        <w:r>
          <w:t xml:space="preserve">is calculated per cycle. The exact cost of the cycle </w:t>
        </w:r>
      </w:ins>
      <w:r>
        <w:t>depends on the</w:t>
      </w:r>
      <w:ins w:id="24" w:author="Melissa Zelig" w:date="2021-01-26T19:00:00Z">
        <w:r>
          <w:t xml:space="preserve"> size and shape of</w:t>
        </w:r>
      </w:ins>
      <w:del w:id="25" w:author="Melissa Zelig" w:date="2021-01-26T19:00:00Z">
        <w:r>
          <w:delText xml:space="preserve"> number of cooling cycles, size</w:delText>
        </w:r>
        <w:r>
          <w:delText xml:space="preserve"> and shape</w:delText>
        </w:r>
      </w:del>
      <w:r>
        <w:t xml:space="preserve"> the applicator</w:t>
      </w:r>
      <w:ins w:id="26" w:author="Melissa Zelig" w:date="2021-01-26T19:00:00Z">
        <w:r>
          <w:t>.</w:t>
        </w:r>
      </w:ins>
      <w:del w:id="27" w:author="Melissa Zelig" w:date="2021-01-26T19:00:00Z">
        <w:r>
          <w:delText>, and your treatment plan.</w:delText>
        </w:r>
      </w:del>
      <w:r>
        <w:t xml:space="preserve"> Parallel areas, like love handles, require two applicators – one per flank. This constitutes two cycles.</w:t>
      </w:r>
    </w:p>
    <w:p w14:paraId="0000000D" w14:textId="77777777" w:rsidR="00A80309" w:rsidRDefault="00AC3E8F">
      <w:r>
        <w:t>The Shape and the Size of the Applicator</w:t>
      </w:r>
    </w:p>
    <w:p w14:paraId="0000000E" w14:textId="2774F0DF" w:rsidR="00A80309" w:rsidRDefault="00AC3E8F">
      <w:pPr>
        <w:rPr>
          <w:ins w:id="28" w:author="Melissa Zelig" w:date="2021-01-26T19:00:00Z"/>
        </w:rPr>
      </w:pPr>
      <w:r>
        <w:t>CoolSculpting applicators</w:t>
      </w:r>
      <w:del w:id="29" w:author="Melissa Zelig" w:date="2021-01-26T19:00:00Z">
        <w:r>
          <w:delText>come in</w:delText>
        </w:r>
      </w:del>
      <w:r>
        <w:t xml:space="preserve"> var</w:t>
      </w:r>
      <w:ins w:id="30" w:author="Melissa Zelig" w:date="2021-01-26T19:00:00Z">
        <w:r>
          <w:t>y</w:t>
        </w:r>
      </w:ins>
      <w:del w:id="31" w:author="Melissa Zelig" w:date="2021-01-26T19:00:00Z">
        <w:r>
          <w:delText>ies</w:delText>
        </w:r>
      </w:del>
      <w:ins w:id="32" w:author="Melissa Zelig" w:date="2021-01-26T19:00:00Z">
        <w:r>
          <w:t xml:space="preserve"> </w:t>
        </w:r>
        <w:r>
          <w:t>in</w:t>
        </w:r>
      </w:ins>
      <w:r>
        <w:t xml:space="preserve"> shape</w:t>
      </w:r>
      <w:del w:id="33" w:author="Melissa Zelig" w:date="2021-01-26T19:00:00Z">
        <w:r>
          <w:delText>s</w:delText>
        </w:r>
      </w:del>
      <w:r>
        <w:t xml:space="preserve"> and size</w:t>
      </w:r>
      <w:del w:id="34" w:author="Melissa Zelig" w:date="2021-01-26T19:00:00Z">
        <w:r>
          <w:delText>s</w:delText>
        </w:r>
      </w:del>
      <w:ins w:id="35" w:author="Melissa Zelig" w:date="2021-01-26T19:00:00Z">
        <w:r>
          <w:t>. This permits highly customizable treatments.</w:t>
        </w:r>
      </w:ins>
      <w:del w:id="36" w:author="Melissa Zelig" w:date="2021-01-26T19:00:00Z">
        <w:r>
          <w:delText>, each devised to shape a particular part of the body. This allows for greater versatility in the fat freezing method. T</w:delText>
        </w:r>
      </w:del>
    </w:p>
    <w:p w14:paraId="0000000F" w14:textId="446D12BF" w:rsidR="00A80309" w:rsidRDefault="00F148FD">
      <w:r>
        <w:t>A patient's body's size and shape</w:t>
      </w:r>
      <w:r w:rsidR="00AC3E8F">
        <w:t xml:space="preserve"> </w:t>
      </w:r>
      <w:del w:id="37" w:author="Melissa Zelig" w:date="2021-01-26T19:01:00Z">
        <w:r w:rsidR="00AC3E8F">
          <w:delText xml:space="preserve">will </w:delText>
        </w:r>
      </w:del>
      <w:r w:rsidR="00AC3E8F">
        <w:t>determine</w:t>
      </w:r>
      <w:r w:rsidR="00AC3E8F">
        <w:t xml:space="preserve"> what type of applicator</w:t>
      </w:r>
      <w:ins w:id="38" w:author="Melissa Zelig" w:date="2021-01-26T19:01:00Z">
        <w:r w:rsidR="00AC3E8F">
          <w:t xml:space="preserve"> is best suited for their treatment</w:t>
        </w:r>
      </w:ins>
      <w:del w:id="39" w:author="Melissa Zelig" w:date="2021-01-26T19:01:00Z">
        <w:r w:rsidR="00AC3E8F">
          <w:delText xml:space="preserve"> to use</w:delText>
        </w:r>
      </w:del>
      <w:r w:rsidR="00AC3E8F">
        <w:t>. For instance, when freezing belly fat</w:t>
      </w:r>
      <w:ins w:id="40" w:author="Melissa Zelig" w:date="2021-01-26T19:01:00Z">
        <w:r w:rsidR="00AC3E8F">
          <w:t>,</w:t>
        </w:r>
      </w:ins>
      <w:r w:rsidR="00AC3E8F">
        <w:t xml:space="preserve"> an individual may require one large applicator. Another individual may need two small applicators.</w:t>
      </w:r>
      <w:ins w:id="41" w:author="Melissa Zelig" w:date="2021-01-26T19:02:00Z">
        <w:r w:rsidR="00AC3E8F">
          <w:t xml:space="preserve"> Furthermore,</w:t>
        </w:r>
      </w:ins>
      <w:del w:id="42" w:author="Melissa Zelig" w:date="2021-01-26T19:02:00Z">
        <w:r w:rsidR="00AC3E8F">
          <w:delText xml:space="preserve"> In addition,</w:delText>
        </w:r>
      </w:del>
      <w:ins w:id="43" w:author="Melissa Zelig" w:date="2021-01-26T19:02:00Z">
        <w:r w:rsidR="00AC3E8F">
          <w:t xml:space="preserve"> so</w:t>
        </w:r>
        <w:r w:rsidR="00AC3E8F">
          <w:t>me patients are better suited using a</w:t>
        </w:r>
      </w:ins>
      <w:del w:id="44" w:author="Melissa Zelig" w:date="2021-01-26T19:02:00Z">
        <w:r w:rsidR="00AC3E8F">
          <w:delText xml:space="preserve"> the</w:delText>
        </w:r>
      </w:del>
      <w:r w:rsidR="00AC3E8F">
        <w:t xml:space="preserve"> combination of one small and one large applicator</w:t>
      </w:r>
      <w:ins w:id="45" w:author="Melissa Zelig" w:date="2021-01-26T19:02:00Z">
        <w:r w:rsidR="00AC3E8F">
          <w:t>.</w:t>
        </w:r>
      </w:ins>
      <w:del w:id="46" w:author="Melissa Zelig" w:date="2021-01-26T19:02:00Z">
        <w:r w:rsidR="00AC3E8F">
          <w:delText xml:space="preserve"> provides an additional option.</w:delText>
        </w:r>
      </w:del>
      <w:r w:rsidR="00AC3E8F">
        <w:t xml:space="preserve">   </w:t>
      </w:r>
    </w:p>
    <w:p w14:paraId="00000011" w14:textId="25F5ECF6" w:rsidR="00A80309" w:rsidRDefault="00AC3E8F">
      <w:del w:id="47" w:author="Melissa Zelig" w:date="2021-01-26T19:03:00Z">
        <w:r>
          <w:delText>At your complimentary consultation, your CoolSculpting expert will</w:delText>
        </w:r>
      </w:del>
      <w:ins w:id="48" w:author="Melissa Zelig" w:date="2021-01-26T19:03:00Z">
        <w:del w:id="49" w:author="Melissa Zelig" w:date="2021-01-26T19:03:00Z">
          <w:r>
            <w:delText xml:space="preserve"> curate</w:delText>
          </w:r>
        </w:del>
      </w:ins>
      <w:del w:id="50" w:author="Melissa Zelig" w:date="2021-01-26T19:03:00Z">
        <w:r>
          <w:delText xml:space="preserve"> discuss your</w:delText>
        </w:r>
      </w:del>
      <w:ins w:id="51" w:author="Melissa Zelig" w:date="2021-01-26T19:03:00Z">
        <w:del w:id="52" w:author="Melissa Zelig" w:date="2021-01-26T19:03:00Z">
          <w:r>
            <w:delText xml:space="preserve"> a customized treatment cyc</w:delText>
          </w:r>
          <w:r>
            <w:delText>le, tailored to you</w:delText>
          </w:r>
        </w:del>
      </w:ins>
      <w:del w:id="53" w:author="Melissa Zelig" w:date="2021-01-26T19:03:00Z">
        <w:r>
          <w:delText xml:space="preserve"> body</w:delText>
        </w:r>
      </w:del>
      <w:ins w:id="54" w:author="Melissa Zelig" w:date="2021-01-26T19:03:00Z">
        <w:del w:id="55" w:author="Melissa Zelig" w:date="2021-01-26T19:03:00Z">
          <w:r>
            <w:delText>’s</w:delText>
          </w:r>
        </w:del>
      </w:ins>
      <w:del w:id="56" w:author="Melissa Zelig" w:date="2021-01-26T19:03:00Z">
        <w:r>
          <w:delText xml:space="preserve"> size and shape</w:delText>
        </w:r>
      </w:del>
      <w:ins w:id="57" w:author="Melissa Zelig" w:date="2021-01-26T19:03:00Z">
        <w:del w:id="58" w:author="Melissa Zelig" w:date="2021-01-26T19:03:00Z">
          <w:r>
            <w:delText>.</w:delText>
          </w:r>
        </w:del>
      </w:ins>
      <w:del w:id="59" w:author="Melissa Zelig" w:date="2021-01-26T19:03:00Z">
        <w:r>
          <w:delText xml:space="preserve"> along with fat freezing prices.</w:delText>
        </w:r>
      </w:del>
      <w:ins w:id="60" w:author="Melissa Zelig" w:date="2021-01-26T19:03:00Z">
        <w:del w:id="61" w:author="Melissa Zelig" w:date="2021-01-26T19:03:00Z">
          <w:r>
            <w:delText xml:space="preserve"> From there, your exact CoolSculpting cost may be calculated.</w:delText>
          </w:r>
        </w:del>
      </w:ins>
      <w:ins w:id="62" w:author="Melissa Zelig" w:date="2021-01-26T19:04:00Z">
        <w:r>
          <w:t xml:space="preserve">Cost differs according to the </w:t>
        </w:r>
      </w:ins>
      <w:del w:id="63" w:author="Melissa Zelig" w:date="2021-01-26T19:04:00Z">
        <w:r>
          <w:delText>S</w:delText>
        </w:r>
      </w:del>
      <w:ins w:id="64" w:author="Melissa Zelig" w:date="2021-01-26T19:04:00Z">
        <w:r>
          <w:t>s</w:t>
        </w:r>
      </w:ins>
      <w:r>
        <w:t>ize</w:t>
      </w:r>
      <w:del w:id="65" w:author="Melissa Zelig" w:date="2021-01-26T19:04:00Z">
        <w:r>
          <w:delText>s</w:delText>
        </w:r>
      </w:del>
      <w:r>
        <w:t xml:space="preserve"> of</w:t>
      </w:r>
      <w:ins w:id="66" w:author="Melissa Zelig" w:date="2021-01-26T19:04:00Z">
        <w:r>
          <w:t xml:space="preserve"> the</w:t>
        </w:r>
      </w:ins>
      <w:r>
        <w:t xml:space="preserve"> applicator</w:t>
      </w:r>
      <w:del w:id="67" w:author="Melissa Zelig" w:date="2021-01-26T19:05:00Z">
        <w:r>
          <w:delText>s varies per cost</w:delText>
        </w:r>
      </w:del>
      <w:r>
        <w:t>. A large applicator covers double the area of the body</w:t>
      </w:r>
      <w:del w:id="68" w:author="Melissa Zelig" w:date="2021-01-26T19:05:00Z">
        <w:r>
          <w:delText>,</w:delText>
        </w:r>
      </w:del>
      <w:r>
        <w:t xml:space="preserve"> </w:t>
      </w:r>
      <w:ins w:id="69" w:author="Melissa Zelig" w:date="2021-01-26T19:05:00Z">
        <w:r>
          <w:t>but</w:t>
        </w:r>
      </w:ins>
      <w:del w:id="70" w:author="Melissa Zelig" w:date="2021-01-26T19:05:00Z">
        <w:r>
          <w:delText xml:space="preserve">and </w:delText>
        </w:r>
        <w:r>
          <w:delText>thus will</w:delText>
        </w:r>
      </w:del>
      <w:r>
        <w:t xml:space="preserve"> cost</w:t>
      </w:r>
      <w:ins w:id="71" w:author="Melissa Zelig" w:date="2021-01-26T19:05:00Z">
        <w:r>
          <w:t>s</w:t>
        </w:r>
      </w:ins>
      <w:r>
        <w:t xml:space="preserve"> twice the price of a small applicator.</w:t>
      </w:r>
    </w:p>
    <w:p w14:paraId="6690730E" w14:textId="7554487D" w:rsidR="00AC3E8F" w:rsidRPr="00AC3E8F" w:rsidRDefault="00AC3E8F" w:rsidP="00AC3E8F">
      <w:pPr>
        <w:jc w:val="right"/>
        <w:rPr>
          <w:u w:val="single"/>
        </w:rPr>
      </w:pPr>
      <w:r w:rsidRPr="00AC3E8F">
        <w:rPr>
          <w:u w:val="single"/>
        </w:rPr>
        <w:t>See real results &gt;&gt;</w:t>
      </w:r>
    </w:p>
    <w:p w14:paraId="00000012" w14:textId="0B2E5AAA" w:rsidR="00A80309" w:rsidRDefault="00AC3E8F">
      <w:pPr>
        <w:rPr>
          <w:ins w:id="72" w:author="Melissa Zelig" w:date="2021-01-26T19:04:00Z"/>
        </w:rPr>
      </w:pPr>
      <w:r>
        <w:lastRenderedPageBreak/>
        <w:t>Specialty applicators</w:t>
      </w:r>
      <w:ins w:id="73" w:author="Melissa Zelig" w:date="2021-01-26T19:05:00Z">
        <w:r>
          <w:t xml:space="preserve">, such as the CoolMini, which targets the submental region and is excellent for </w:t>
        </w:r>
      </w:ins>
      <w:r w:rsidR="00F148FD">
        <w:t>reducing</w:t>
      </w:r>
      <w:ins w:id="74" w:author="Melissa Zelig" w:date="2021-01-26T19:05:00Z">
        <w:r>
          <w:t xml:space="preserve"> double chins</w:t>
        </w:r>
      </w:ins>
      <w:r w:rsidR="00F148FD">
        <w:t>,</w:t>
      </w:r>
      <w:r>
        <w:t xml:space="preserve"> add</w:t>
      </w:r>
      <w:ins w:id="75" w:author="Melissa Zelig" w:date="2021-01-26T19:06:00Z">
        <w:r>
          <w:t>s</w:t>
        </w:r>
      </w:ins>
      <w:r>
        <w:t xml:space="preserve"> anoth</w:t>
      </w:r>
      <w:ins w:id="76" w:author="Melissa Zelig" w:date="2021-01-26T19:05:00Z">
        <w:r>
          <w:t>er factor in determin</w:t>
        </w:r>
      </w:ins>
      <w:r w:rsidR="00F148FD">
        <w:t>ing</w:t>
      </w:r>
      <w:ins w:id="77" w:author="Melissa Zelig" w:date="2021-01-26T19:05:00Z">
        <w:r>
          <w:t xml:space="preserve"> </w:t>
        </w:r>
      </w:ins>
      <w:r w:rsidR="00F148FD">
        <w:t xml:space="preserve">the </w:t>
      </w:r>
      <w:ins w:id="78" w:author="Melissa Zelig" w:date="2021-01-26T19:05:00Z">
        <w:r>
          <w:t>price.</w:t>
        </w:r>
      </w:ins>
      <w:del w:id="79" w:author="Melissa Zelig" w:date="2021-01-26T19:05:00Z">
        <w:r>
          <w:delText>er aspect to fat freezing.</w:delText>
        </w:r>
      </w:del>
      <w:r>
        <w:t xml:space="preserve"> </w:t>
      </w:r>
      <w:commentRangeStart w:id="80"/>
      <w:del w:id="81" w:author="Melissa Zelig" w:date="2021-01-26T19:04:00Z">
        <w:r>
          <w:delText>For example, the CoolMini targets the submental region and is excellent in treating neck fat and double chins.</w:delText>
        </w:r>
      </w:del>
      <w:commentRangeEnd w:id="80"/>
      <w:ins w:id="82" w:author="Melissa Zelig" w:date="2021-01-26T19:04:00Z">
        <w:del w:id="83" w:author="Melissa Zelig" w:date="2021-01-26T19:04:00Z">
          <w:r>
            <w:commentReference w:id="80"/>
          </w:r>
          <w:r>
            <w:delText xml:space="preserve"> </w:delText>
          </w:r>
        </w:del>
        <w:r>
          <w:t xml:space="preserve"> Since </w:t>
        </w:r>
      </w:ins>
      <w:r w:rsidR="00F148FD">
        <w:t>the</w:t>
      </w:r>
      <w:ins w:id="84" w:author="Melissa Zelig" w:date="2021-01-26T19:04:00Z">
        <w:r>
          <w:t xml:space="preserve"> CoolMini is a specialty applicator, </w:t>
        </w:r>
      </w:ins>
      <w:r w:rsidR="00F148FD">
        <w:t xml:space="preserve">the </w:t>
      </w:r>
      <w:ins w:id="85" w:author="Melissa Zelig" w:date="2021-01-26T19:04:00Z">
        <w:r>
          <w:t>c</w:t>
        </w:r>
        <w:r>
          <w:t>ost of a single cycle differs from other applicators.</w:t>
        </w:r>
      </w:ins>
    </w:p>
    <w:p w14:paraId="00000013" w14:textId="13CEA786" w:rsidR="00A80309" w:rsidRDefault="00AC3E8F">
      <w:ins w:id="86" w:author="Melissa Zelig" w:date="2021-01-26T19:04:00Z">
        <w:r>
          <w:t xml:space="preserve">At your complimentary consultation, your CoolSculpting expert will curate discuss your </w:t>
        </w:r>
        <w:r>
          <w:t xml:space="preserve">customized treatment cycle, tailored to </w:t>
        </w:r>
      </w:ins>
      <w:r w:rsidR="00F148FD">
        <w:t>your</w:t>
      </w:r>
      <w:ins w:id="87" w:author="Melissa Zelig" w:date="2021-01-26T19:04:00Z">
        <w:r>
          <w:t xml:space="preserve"> body</w:t>
        </w:r>
      </w:ins>
      <w:r w:rsidR="00F148FD">
        <w:t>'</w:t>
      </w:r>
      <w:ins w:id="88" w:author="Melissa Zelig" w:date="2021-01-26T19:04:00Z">
        <w:r>
          <w:t>s size and shape</w:t>
        </w:r>
      </w:ins>
      <w:r w:rsidR="00F148FD">
        <w:t>,</w:t>
      </w:r>
      <w:ins w:id="89" w:author="Melissa Zelig" w:date="2021-01-26T19:04:00Z">
        <w:r>
          <w:t xml:space="preserve"> along with fat freezing prices. From there</w:t>
        </w:r>
        <w:r>
          <w:t>, your exact CoolSculpting cost may be calculated.</w:t>
        </w:r>
      </w:ins>
    </w:p>
    <w:p w14:paraId="00000014" w14:textId="1F3931CC" w:rsidR="00A80309" w:rsidRDefault="00AC3E8F">
      <w:del w:id="90" w:author="Melissa Zelig" w:date="2021-01-26T19:06:00Z">
        <w:r>
          <w:delText>Since a CoolMini is a specialty applicator</w:delText>
        </w:r>
      </w:del>
      <w:ins w:id="91" w:author="Melissa Zelig" w:date="2021-01-26T19:06:00Z">
        <w:del w:id="92" w:author="Melissa Zelig" w:date="2021-01-26T19:06:00Z">
          <w:r>
            <w:delText>,</w:delText>
          </w:r>
        </w:del>
      </w:ins>
      <w:del w:id="93" w:author="Melissa Zelig" w:date="2021-01-26T19:06:00Z">
        <w:r>
          <w:delText xml:space="preserve"> cost of a single cycle differs from other applicators.</w:delText>
        </w:r>
      </w:del>
    </w:p>
    <w:p w14:paraId="00000015" w14:textId="77777777" w:rsidR="00A80309" w:rsidRDefault="00AC3E8F">
      <w:r>
        <w:t>How to Save on CoolSculpting Cost</w:t>
      </w:r>
    </w:p>
    <w:p w14:paraId="00000016" w14:textId="7F7DA832" w:rsidR="00A80309" w:rsidRDefault="00AC3E8F">
      <w:r>
        <w:t>There are several options for lowering the cost of</w:t>
      </w:r>
      <w:del w:id="94" w:author="Melissa Zelig" w:date="2021-01-26T19:07:00Z">
        <w:r>
          <w:delText>you may</w:delText>
        </w:r>
      </w:del>
      <w:r>
        <w:t xml:space="preserve"> CoolSculpting. Buying a CoolSculpting package will significantly reduce cost. Promotions provide additional savings on </w:t>
      </w:r>
      <w:ins w:id="95" w:author="Melissa Zelig" w:date="2021-01-26T19:07:00Z">
        <w:r>
          <w:t>the fat freezing</w:t>
        </w:r>
      </w:ins>
      <w:del w:id="96" w:author="Melissa Zelig" w:date="2021-01-26T19:07:00Z">
        <w:r>
          <w:delText>CoolSculpting</w:delText>
        </w:r>
      </w:del>
      <w:r>
        <w:t xml:space="preserve"> treatment.</w:t>
      </w:r>
    </w:p>
    <w:p w14:paraId="00000017" w14:textId="423DE41E" w:rsidR="00A80309" w:rsidRPr="00A80309" w:rsidRDefault="00AC3E8F">
      <w:pPr>
        <w:rPr>
          <w:highlight w:val="yellow"/>
          <w:rPrChange w:id="97" w:author="Melissa Zelig" w:date="2021-01-26T19:07:00Z">
            <w:rPr/>
          </w:rPrChange>
        </w:rPr>
      </w:pPr>
      <w:r>
        <w:rPr>
          <w:highlight w:val="yellow"/>
        </w:rPr>
        <w:t>BOX</w:t>
      </w:r>
    </w:p>
    <w:p w14:paraId="00000018" w14:textId="681747C9" w:rsidR="00A80309" w:rsidRPr="00A80309" w:rsidRDefault="00AC3E8F">
      <w:pPr>
        <w:rPr>
          <w:highlight w:val="yellow"/>
          <w:rPrChange w:id="98" w:author="Melissa Zelig" w:date="2021-01-26T19:07:00Z">
            <w:rPr/>
          </w:rPrChange>
        </w:rPr>
      </w:pPr>
      <w:r>
        <w:rPr>
          <w:highlight w:val="yellow"/>
        </w:rPr>
        <w:t>Save 25% off CoolSculpting Cost</w:t>
      </w:r>
    </w:p>
    <w:p w14:paraId="00000019" w14:textId="6E60DE7A" w:rsidR="00A80309" w:rsidRPr="00A80309" w:rsidRDefault="00AC3E8F">
      <w:pPr>
        <w:rPr>
          <w:highlight w:val="yellow"/>
          <w:rPrChange w:id="99" w:author="Melissa Zelig" w:date="2021-01-26T19:07:00Z">
            <w:rPr/>
          </w:rPrChange>
        </w:rPr>
      </w:pPr>
      <w:r>
        <w:rPr>
          <w:highlight w:val="yellow"/>
          <w:rPrChange w:id="100" w:author="Melissa Zelig" w:date="2021-01-26T19:07:00Z">
            <w:rPr/>
          </w:rPrChange>
        </w:rPr>
        <w:t>New clients of Dermatology Laser Ce</w:t>
      </w:r>
      <w:r>
        <w:rPr>
          <w:highlight w:val="yellow"/>
          <w:rPrChange w:id="101" w:author="Melissa Zelig" w:date="2021-01-26T19:07:00Z">
            <w:rPr/>
          </w:rPrChange>
        </w:rPr>
        <w:t>nter and MediSpa receive 25% off CoolSculpting cost when they schedule a complimentary consultation</w:t>
      </w:r>
      <w:ins w:id="102" w:author="Melissa Zelig" w:date="2021-01-26T19:07:00Z">
        <w:r>
          <w:rPr>
            <w:highlight w:val="yellow"/>
            <w:rPrChange w:id="103" w:author="Melissa Zelig" w:date="2021-01-26T19:07:00Z">
              <w:rPr/>
            </w:rPrChange>
          </w:rPr>
          <w:t>.</w:t>
        </w:r>
      </w:ins>
    </w:p>
    <w:p w14:paraId="0000001A" w14:textId="77777777" w:rsidR="00A80309" w:rsidRDefault="00AC3E8F">
      <w:r>
        <w:t>How Much Will CoolSculpting Cost</w:t>
      </w:r>
    </w:p>
    <w:p w14:paraId="0000001B" w14:textId="024B8D07" w:rsidR="00A80309" w:rsidRDefault="00AC3E8F">
      <w:r>
        <w:t>The only way to determine how much CoolSculpting will cost</w:t>
      </w:r>
      <w:ins w:id="104" w:author="Melissa Zelig" w:date="2021-01-26T19:08:00Z">
        <w:r>
          <w:t xml:space="preserve"> you</w:t>
        </w:r>
      </w:ins>
      <w:r>
        <w:t xml:space="preserve"> is to schedule a complimentary consultation with </w:t>
      </w:r>
      <w:del w:id="105" w:author="Melissa Zelig" w:date="2021-01-26T19:08:00Z">
        <w:r>
          <w:delText>Dermatology Laser Center and MediSpa</w:delText>
        </w:r>
      </w:del>
      <w:ins w:id="106" w:author="Melissa Zelig" w:date="2021-01-26T19:08:00Z">
        <w:r>
          <w:fldChar w:fldCharType="begin"/>
        </w:r>
        <w:r>
          <w:instrText>HYPERLINK "https://www.newswire.com/news/new-body-sculpting-treatment-simultaneously-builds-muscle-while</w:instrText>
        </w:r>
        <w:r>
          <w:instrText>-21268661"</w:instrText>
        </w:r>
        <w:r>
          <w:fldChar w:fldCharType="separate"/>
        </w:r>
        <w:r>
          <w:rPr>
            <w:color w:val="1155CC"/>
            <w:u w:val="single"/>
          </w:rPr>
          <w:t>Dermatology Laser Center and MediSpa</w:t>
        </w:r>
        <w:r>
          <w:fldChar w:fldCharType="end"/>
        </w:r>
        <w:r>
          <w:t>,</w:t>
        </w:r>
      </w:ins>
      <w:r>
        <w:t xml:space="preserve"> the premier CoolSculpting provider in </w:t>
      </w:r>
      <w:ins w:id="107" w:author="Melissa Zelig" w:date="2021-01-26T19:08:00Z">
        <w:r>
          <w:t>Baltimore</w:t>
        </w:r>
        <w:r>
          <w:t xml:space="preserve"> </w:t>
        </w:r>
      </w:ins>
      <w:r w:rsidR="00F148FD">
        <w:t>County. Simply</w:t>
      </w:r>
      <w:r>
        <w:t xml:space="preserve"> fill out the form below or call </w:t>
      </w:r>
      <w:ins w:id="108" w:author="Melissa Zelig" w:date="2021-01-26T19:08:00Z">
        <w:r>
          <w:t>(410) 356-0000.</w:t>
        </w:r>
      </w:ins>
      <w:del w:id="109" w:author="Melissa Zelig" w:date="2021-01-26T19:08:00Z">
        <w:r>
          <w:delText>[NUMBER.]</w:delText>
        </w:r>
      </w:del>
      <w:r>
        <w:t xml:space="preserve"> </w:t>
      </w:r>
      <w:del w:id="110" w:author="Melissa Zelig" w:date="2021-01-26T19:09:00Z">
        <w:r>
          <w:delText>The time is now to speak with an expert pertaining to cost and achieving the pristine physique you desire.</w:delText>
        </w:r>
      </w:del>
    </w:p>
    <w:sectPr w:rsidR="00A8030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3" w:author="Melissa Zelig" w:date="2021-01-26T18:58:00Z" w:initials="">
    <w:p w14:paraId="0000001D" w14:textId="77777777" w:rsidR="00A80309" w:rsidRDefault="00AC3E8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adding s to verb eliminates need for auxiliary verb</w:t>
      </w:r>
    </w:p>
  </w:comment>
  <w:comment w:id="19" w:author="Melissa Zelig" w:date="2021-01-26T18:59:00Z" w:initials="">
    <w:p w14:paraId="0000001C" w14:textId="77777777" w:rsidR="00A80309" w:rsidRDefault="00AC3E8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cs takes at least 35 minutes to complete</w:t>
      </w:r>
    </w:p>
  </w:comment>
  <w:comment w:id="80" w:author="Melissa Zelig" w:date="2021-01-26T19:04:00Z" w:initials="">
    <w:p w14:paraId="0000001E" w14:textId="77777777" w:rsidR="00A80309" w:rsidRDefault="00AC3E8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remember chronology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000001D" w15:done="0"/>
  <w15:commentEx w15:paraId="0000001C" w15:done="0"/>
  <w15:commentEx w15:paraId="0000001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00001D" w16cid:durableId="23BA8508"/>
  <w16cid:commentId w16cid:paraId="0000001C" w16cid:durableId="23BA8507"/>
  <w16cid:commentId w16cid:paraId="0000001E" w16cid:durableId="23BA850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0MzS3MDYwNjAxMTFW0lEKTi0uzszPAykwrAUAMHJXFSwAAAA="/>
  </w:docVars>
  <w:rsids>
    <w:rsidRoot w:val="00A80309"/>
    <w:rsid w:val="00A80309"/>
    <w:rsid w:val="00AC3E8F"/>
    <w:rsid w:val="00F1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810CB"/>
  <w15:docId w15:val="{89B0E53D-D0E0-47EF-8AB6-B23F5FC3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lJekRM4lVRgEEE0IxPK2Y8EWhw==">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Richards</dc:creator>
  <cp:lastModifiedBy>melissa zelig</cp:lastModifiedBy>
  <cp:revision>3</cp:revision>
  <dcterms:created xsi:type="dcterms:W3CDTF">2021-01-10T02:35:00Z</dcterms:created>
  <dcterms:modified xsi:type="dcterms:W3CDTF">2021-01-26T19:14:00Z</dcterms:modified>
</cp:coreProperties>
</file>