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A3C38" w:rsidRDefault="0016778A">
      <w:pPr>
        <w:rPr>
          <w:highlight w:val="yellow"/>
        </w:rPr>
      </w:pPr>
      <w:r>
        <w:rPr>
          <w:highlight w:val="yellow"/>
        </w:rPr>
        <w:t>Cool Sculpt Article (Dijah)</w:t>
      </w:r>
    </w:p>
    <w:p w14:paraId="00000002" w14:textId="77777777" w:rsidR="00DA3C38" w:rsidRDefault="0016778A">
      <w:pPr>
        <w:rPr>
          <w:highlight w:val="yellow"/>
        </w:rPr>
      </w:pPr>
      <w:r>
        <w:rPr>
          <w:highlight w:val="yellow"/>
        </w:rPr>
        <w:t>Keyword: Cool Sculpt</w:t>
      </w:r>
    </w:p>
    <w:p w14:paraId="00000003" w14:textId="77777777" w:rsidR="00DA3C38" w:rsidRDefault="0016778A">
      <w:pPr>
        <w:rPr>
          <w:highlight w:val="yellow"/>
        </w:rPr>
      </w:pPr>
      <w:r>
        <w:rPr>
          <w:highlight w:val="yellow"/>
        </w:rPr>
        <w:t>/cool-sculpt//</w:t>
      </w:r>
    </w:p>
    <w:p w14:paraId="00000004" w14:textId="0B501A56" w:rsidR="00DA3C38" w:rsidRDefault="0016778A">
      <w:pPr>
        <w:rPr>
          <w:highlight w:val="yellow"/>
        </w:rPr>
      </w:pPr>
      <w:r>
        <w:rPr>
          <w:highlight w:val="yellow"/>
        </w:rPr>
        <w:t xml:space="preserve">META: Cool Sculpt, or </w:t>
      </w:r>
      <w:del w:id="0" w:author="melissa zelig" w:date="2021-04-19T13:44:00Z">
        <w:r w:rsidDel="00157A1F">
          <w:rPr>
            <w:highlight w:val="yellow"/>
          </w:rPr>
          <w:delText>Coolscuplting</w:delText>
        </w:r>
      </w:del>
      <w:ins w:id="1" w:author="melissa zelig" w:date="2021-04-19T13:44:00Z">
        <w:r w:rsidR="00157A1F">
          <w:rPr>
            <w:highlight w:val="yellow"/>
          </w:rPr>
          <w:t>CoolSculpting</w:t>
        </w:r>
      </w:ins>
      <w:ins w:id="2" w:author="melissa zelig" w:date="2021-04-19T13:42:00Z">
        <w:r w:rsidR="00765434">
          <w:rPr>
            <w:highlight w:val="yellow"/>
          </w:rPr>
          <w:t>,</w:t>
        </w:r>
      </w:ins>
      <w:r>
        <w:rPr>
          <w:highlight w:val="yellow"/>
        </w:rPr>
        <w:t xml:space="preserve"> is a revolutionary fat reducing procedure. Learn more about this procedure that freezes away fat</w:t>
      </w:r>
      <w:del w:id="3" w:author="melissa zelig" w:date="2021-04-19T13:42:00Z">
        <w:r w:rsidDel="00765434">
          <w:rPr>
            <w:highlight w:val="yellow"/>
          </w:rPr>
          <w:delText xml:space="preserve">; </w:delText>
        </w:r>
      </w:del>
      <w:ins w:id="4" w:author="melissa zelig" w:date="2021-04-19T13:42:00Z">
        <w:r w:rsidR="00765434">
          <w:rPr>
            <w:highlight w:val="yellow"/>
          </w:rPr>
          <w:t>,</w:t>
        </w:r>
        <w:r w:rsidR="00765434">
          <w:rPr>
            <w:highlight w:val="yellow"/>
          </w:rPr>
          <w:t xml:space="preserve"> </w:t>
        </w:r>
      </w:ins>
      <w:r>
        <w:rPr>
          <w:highlight w:val="yellow"/>
        </w:rPr>
        <w:t>how it works, areas it can target, and more.</w:t>
      </w:r>
    </w:p>
    <w:p w14:paraId="00000005" w14:textId="77777777" w:rsidR="00DA3C38" w:rsidRDefault="0016778A">
      <w:pPr>
        <w:rPr>
          <w:highlight w:val="yellow"/>
        </w:rPr>
      </w:pPr>
      <w:r>
        <w:rPr>
          <w:highlight w:val="yellow"/>
        </w:rPr>
        <w:t>Image</w:t>
      </w:r>
    </w:p>
    <w:p w14:paraId="00000006" w14:textId="77777777" w:rsidR="00DA3C38" w:rsidRDefault="00DA3C38"/>
    <w:p w14:paraId="00000007" w14:textId="6C6D9067" w:rsidR="00DA3C38" w:rsidRDefault="0016778A">
      <w:pPr>
        <w:rPr>
          <w:b/>
        </w:rPr>
      </w:pPr>
      <w:r>
        <w:rPr>
          <w:b/>
        </w:rPr>
        <w:t xml:space="preserve">Cool Sculpting in </w:t>
      </w:r>
      <w:ins w:id="5" w:author="melissa zelig" w:date="2021-04-19T13:44:00Z">
        <w:r w:rsidR="00157A1F">
          <w:rPr>
            <w:b/>
          </w:rPr>
          <w:t xml:space="preserve">Shrewsbury, NJ </w:t>
        </w:r>
      </w:ins>
      <w:del w:id="6" w:author="melissa zelig" w:date="2021-04-19T13:44:00Z">
        <w:r w:rsidDel="00157A1F">
          <w:rPr>
            <w:b/>
          </w:rPr>
          <w:delText>[</w:delText>
        </w:r>
        <w:r w:rsidDel="00157A1F">
          <w:rPr>
            <w:b/>
          </w:rPr>
          <w:delText xml:space="preserve">Location] </w:delText>
        </w:r>
      </w:del>
      <w:r>
        <w:rPr>
          <w:b/>
        </w:rPr>
        <w:t>| Learn about Freezing Fat</w:t>
      </w:r>
    </w:p>
    <w:p w14:paraId="00000008" w14:textId="77777777" w:rsidR="00DA3C38" w:rsidRDefault="00DA3C38"/>
    <w:p w14:paraId="00000009" w14:textId="4249A8D8" w:rsidR="00DA3C38" w:rsidRDefault="0016778A">
      <w:pPr>
        <w:rPr>
          <w:ins w:id="7" w:author="melissa zelig" w:date="2021-04-19T13:44:00Z"/>
        </w:rPr>
      </w:pPr>
      <w:r>
        <w:t>Cool Sculptin</w:t>
      </w:r>
      <w:r>
        <w:t>g freezes away fat in a non-invasive, effective procedure. This popular body-contouring treatment eliminates fat cells and freezes them to death using patented cooling technology. This works well for stubborn bulge areas such as belly fat and love handles.</w:t>
      </w:r>
      <w:r>
        <w:t xml:space="preserve"> Results are dramatic, natural-looking, and long-lasting.</w:t>
      </w:r>
    </w:p>
    <w:p w14:paraId="1EDF2FD3" w14:textId="733A84D2" w:rsidR="00157A1F" w:rsidRDefault="00157A1F">
      <w:pPr>
        <w:rPr>
          <w:ins w:id="8" w:author="melissa zelig" w:date="2021-04-19T13:44:00Z"/>
        </w:rPr>
      </w:pPr>
    </w:p>
    <w:p w14:paraId="27065DF5" w14:textId="01AF1392" w:rsidR="00157A1F" w:rsidRPr="00157A1F" w:rsidRDefault="00157A1F" w:rsidP="00157A1F">
      <w:pPr>
        <w:jc w:val="right"/>
        <w:rPr>
          <w:u w:val="single"/>
          <w:rPrChange w:id="9" w:author="melissa zelig" w:date="2021-04-19T13:45:00Z">
            <w:rPr/>
          </w:rPrChange>
        </w:rPr>
        <w:pPrChange w:id="10" w:author="melissa zelig" w:date="2021-04-19T13:45:00Z">
          <w:pPr/>
        </w:pPrChange>
      </w:pPr>
      <w:ins w:id="11" w:author="melissa zelig" w:date="2021-04-19T13:44:00Z">
        <w:r w:rsidRPr="00157A1F">
          <w:rPr>
            <w:u w:val="single"/>
            <w:rPrChange w:id="12" w:author="melissa zelig" w:date="2021-04-19T13:45:00Z">
              <w:rPr/>
            </w:rPrChange>
          </w:rPr>
          <w:t>L</w:t>
        </w:r>
      </w:ins>
      <w:ins w:id="13" w:author="melissa zelig" w:date="2021-04-19T13:45:00Z">
        <w:r w:rsidRPr="00157A1F">
          <w:rPr>
            <w:u w:val="single"/>
            <w:rPrChange w:id="14" w:author="melissa zelig" w:date="2021-04-19T13:45:00Z">
              <w:rPr/>
            </w:rPrChange>
          </w:rPr>
          <w:t>earn more about CoolSculpting &gt;&gt;</w:t>
        </w:r>
      </w:ins>
    </w:p>
    <w:p w14:paraId="0000000A" w14:textId="77777777" w:rsidR="00DA3C38" w:rsidRDefault="00DA3C38"/>
    <w:p w14:paraId="0000000B" w14:textId="77777777" w:rsidR="00DA3C38" w:rsidRDefault="0016778A">
      <w:pPr>
        <w:rPr>
          <w:b/>
        </w:rPr>
      </w:pPr>
      <w:r>
        <w:rPr>
          <w:b/>
        </w:rPr>
        <w:t>Benefits of Cool Sculpting</w:t>
      </w:r>
    </w:p>
    <w:p w14:paraId="0000000C" w14:textId="77777777" w:rsidR="00DA3C38" w:rsidRDefault="00DA3C38">
      <w:pPr>
        <w:rPr>
          <w:b/>
        </w:rPr>
      </w:pPr>
    </w:p>
    <w:p w14:paraId="0000000D" w14:textId="77777777" w:rsidR="00DA3C38" w:rsidRDefault="0016778A">
      <w:pPr>
        <w:numPr>
          <w:ilvl w:val="0"/>
          <w:numId w:val="1"/>
        </w:numPr>
      </w:pPr>
      <w:r>
        <w:t>Get rid of fat cells without surgery</w:t>
      </w:r>
    </w:p>
    <w:p w14:paraId="0000000E" w14:textId="77777777" w:rsidR="00DA3C38" w:rsidRDefault="0016778A">
      <w:pPr>
        <w:numPr>
          <w:ilvl w:val="0"/>
          <w:numId w:val="1"/>
        </w:numPr>
      </w:pPr>
      <w:r>
        <w:t>Minimal to no downtime</w:t>
      </w:r>
    </w:p>
    <w:p w14:paraId="0000000F" w14:textId="77777777" w:rsidR="00DA3C38" w:rsidRDefault="0016778A">
      <w:pPr>
        <w:numPr>
          <w:ilvl w:val="0"/>
          <w:numId w:val="1"/>
        </w:numPr>
      </w:pPr>
      <w:r>
        <w:t>Works well in areas that resist diet and exercise</w:t>
      </w:r>
    </w:p>
    <w:p w14:paraId="00000010" w14:textId="77777777" w:rsidR="00DA3C38" w:rsidRDefault="0016778A">
      <w:pPr>
        <w:numPr>
          <w:ilvl w:val="0"/>
          <w:numId w:val="1"/>
        </w:numPr>
      </w:pPr>
      <w:r>
        <w:t>Millions of treatment performed worldwide</w:t>
      </w:r>
    </w:p>
    <w:p w14:paraId="00000011" w14:textId="77777777" w:rsidR="00DA3C38" w:rsidRDefault="0016778A">
      <w:pPr>
        <w:numPr>
          <w:ilvl w:val="0"/>
          <w:numId w:val="1"/>
        </w:numPr>
      </w:pPr>
      <w:r>
        <w:t>FDA cleared and s</w:t>
      </w:r>
      <w:r>
        <w:t>cientifically proven</w:t>
      </w:r>
    </w:p>
    <w:p w14:paraId="00000012" w14:textId="77777777" w:rsidR="00DA3C38" w:rsidRDefault="00DA3C38">
      <w:pPr>
        <w:ind w:left="720"/>
      </w:pPr>
    </w:p>
    <w:p w14:paraId="00000013" w14:textId="77777777" w:rsidR="00DA3C38" w:rsidRDefault="0016778A">
      <w:pPr>
        <w:rPr>
          <w:b/>
        </w:rPr>
      </w:pPr>
      <w:r>
        <w:rPr>
          <w:b/>
        </w:rPr>
        <w:t>How It Works</w:t>
      </w:r>
    </w:p>
    <w:p w14:paraId="00000014" w14:textId="77777777" w:rsidR="00DA3C38" w:rsidRDefault="00DA3C38"/>
    <w:p w14:paraId="06744990" w14:textId="77777777" w:rsidR="00424DBF" w:rsidRDefault="0016778A">
      <w:pPr>
        <w:rPr>
          <w:ins w:id="15" w:author="melissa zelig" w:date="2021-04-19T13:35:00Z"/>
        </w:rPr>
      </w:pPr>
      <w:r>
        <w:t>Licensed practitioners</w:t>
      </w:r>
      <w:ins w:id="16" w:author="melissa zelig" w:date="2021-04-19T13:34:00Z">
        <w:r w:rsidR="00424DBF">
          <w:t xml:space="preserve"> Cool Sculpt stubborn bulges</w:t>
        </w:r>
      </w:ins>
      <w:del w:id="17" w:author="melissa zelig" w:date="2021-04-19T13:34:00Z">
        <w:r w:rsidDel="00424DBF">
          <w:delText xml:space="preserve"> perform Cool Sculpting by</w:delText>
        </w:r>
      </w:del>
      <w:r>
        <w:t xml:space="preserve"> using a special tool to </w:t>
      </w:r>
      <w:ins w:id="18" w:author="melissa zelig" w:date="2021-04-19T13:34:00Z">
        <w:r w:rsidR="00424DBF">
          <w:t xml:space="preserve">isolate and </w:t>
        </w:r>
      </w:ins>
      <w:ins w:id="19" w:author="melissa zelig" w:date="2021-04-19T13:35:00Z">
        <w:r w:rsidR="00424DBF">
          <w:t>expose</w:t>
        </w:r>
      </w:ins>
      <w:ins w:id="20" w:author="melissa zelig" w:date="2021-04-19T13:34:00Z">
        <w:r w:rsidR="00424DBF">
          <w:t xml:space="preserve"> those bulg</w:t>
        </w:r>
      </w:ins>
      <w:ins w:id="21" w:author="melissa zelig" w:date="2021-04-19T13:35:00Z">
        <w:r w:rsidR="00424DBF">
          <w:t xml:space="preserve">es to precise </w:t>
        </w:r>
      </w:ins>
      <w:r>
        <w:t>cool</w:t>
      </w:r>
      <w:ins w:id="22" w:author="melissa zelig" w:date="2021-04-19T13:35:00Z">
        <w:r w:rsidR="00424DBF">
          <w:t>ing.</w:t>
        </w:r>
      </w:ins>
      <w:del w:id="23" w:author="melissa zelig" w:date="2021-04-19T13:35:00Z">
        <w:r w:rsidDel="00424DBF">
          <w:delText xml:space="preserve"> </w:delText>
        </w:r>
      </w:del>
    </w:p>
    <w:p w14:paraId="72327255" w14:textId="77777777" w:rsidR="00424DBF" w:rsidRDefault="00424DBF">
      <w:pPr>
        <w:rPr>
          <w:ins w:id="24" w:author="melissa zelig" w:date="2021-04-19T13:35:00Z"/>
        </w:rPr>
      </w:pPr>
    </w:p>
    <w:p w14:paraId="3A264EFF" w14:textId="77777777" w:rsidR="00424DBF" w:rsidRDefault="0016778A">
      <w:pPr>
        <w:rPr>
          <w:ins w:id="25" w:author="melissa zelig" w:date="2021-04-19T13:36:00Z"/>
        </w:rPr>
      </w:pPr>
      <w:del w:id="26" w:author="melissa zelig" w:date="2021-04-19T13:35:00Z">
        <w:r w:rsidDel="00424DBF">
          <w:delText>certain parts of your body to freezing temperature.</w:delText>
        </w:r>
      </w:del>
      <w:r>
        <w:t xml:space="preserve"> This controlled cooling eliminates fat cells by damaging those cells’ membranes. The fat c</w:t>
      </w:r>
      <w:r>
        <w:t>ell’s membrane- now damaged, can longer store fat. The immune system gathers these cells</w:t>
      </w:r>
      <w:ins w:id="27" w:author="melissa zelig" w:date="2021-04-19T13:35:00Z">
        <w:r w:rsidR="00424DBF">
          <w:t xml:space="preserve">. </w:t>
        </w:r>
      </w:ins>
      <w:del w:id="28" w:author="melissa zelig" w:date="2021-04-19T13:35:00Z">
        <w:r w:rsidDel="00424DBF">
          <w:delText xml:space="preserve"> so t</w:delText>
        </w:r>
      </w:del>
      <w:ins w:id="29" w:author="melissa zelig" w:date="2021-04-19T13:35:00Z">
        <w:r w:rsidR="00424DBF">
          <w:t>T</w:t>
        </w:r>
      </w:ins>
      <w:r>
        <w:t xml:space="preserve">hey are naturally broken down and processed out of the body as waste. </w:t>
      </w:r>
    </w:p>
    <w:p w14:paraId="3164D720" w14:textId="77777777" w:rsidR="00424DBF" w:rsidRDefault="00424DBF">
      <w:pPr>
        <w:rPr>
          <w:ins w:id="30" w:author="melissa zelig" w:date="2021-04-19T13:36:00Z"/>
        </w:rPr>
      </w:pPr>
    </w:p>
    <w:p w14:paraId="00000015" w14:textId="1B0F0BA5" w:rsidR="00DA3C38" w:rsidRDefault="0016778A">
      <w:r>
        <w:t xml:space="preserve">This process is known as </w:t>
      </w:r>
      <w:r w:rsidRPr="00424DBF">
        <w:rPr>
          <w:u w:val="single"/>
          <w:rPrChange w:id="31" w:author="melissa zelig" w:date="2021-04-19T13:36:00Z">
            <w:rPr/>
          </w:rPrChange>
        </w:rPr>
        <w:t>“cryolipolysis</w:t>
      </w:r>
      <w:ins w:id="32" w:author="melissa zelig" w:date="2021-04-19T13:36:00Z">
        <w:r w:rsidR="00424DBF" w:rsidRPr="00424DBF">
          <w:rPr>
            <w:u w:val="single"/>
            <w:rPrChange w:id="33" w:author="melissa zelig" w:date="2021-04-19T13:36:00Z">
              <w:rPr/>
            </w:rPrChange>
          </w:rPr>
          <w:t>.</w:t>
        </w:r>
      </w:ins>
      <w:r w:rsidRPr="00424DBF">
        <w:rPr>
          <w:u w:val="single"/>
          <w:rPrChange w:id="34" w:author="melissa zelig" w:date="2021-04-19T13:36:00Z">
            <w:rPr/>
          </w:rPrChange>
        </w:rPr>
        <w:t>”</w:t>
      </w:r>
      <w:ins w:id="35" w:author="melissa zelig" w:date="2021-04-19T13:44:00Z">
        <w:r w:rsidR="00157A1F" w:rsidRPr="00157A1F">
          <w:rPr>
            <w:rPrChange w:id="36" w:author="melissa zelig" w:date="2021-04-19T13:44:00Z">
              <w:rPr>
                <w:u w:val="single"/>
              </w:rPr>
            </w:rPrChange>
          </w:rPr>
          <w:t xml:space="preserve"> </w:t>
        </w:r>
      </w:ins>
      <w:del w:id="37" w:author="melissa zelig" w:date="2021-04-19T13:36:00Z">
        <w:r w:rsidRPr="00424DBF" w:rsidDel="00424DBF">
          <w:rPr>
            <w:u w:val="single"/>
            <w:rPrChange w:id="38" w:author="melissa zelig" w:date="2021-04-19T13:36:00Z">
              <w:rPr/>
            </w:rPrChange>
          </w:rPr>
          <w:delText>,</w:delText>
        </w:r>
        <w:r w:rsidDel="00424DBF">
          <w:delText xml:space="preserve"> and</w:delText>
        </w:r>
        <w:r w:rsidDel="00424DBF">
          <w:delText xml:space="preserve"> i</w:delText>
        </w:r>
      </w:del>
      <w:ins w:id="39" w:author="melissa zelig" w:date="2021-04-19T13:36:00Z">
        <w:r w:rsidR="00424DBF">
          <w:t>I</w:t>
        </w:r>
      </w:ins>
      <w:r>
        <w:t xml:space="preserve">t can take several weeks to </w:t>
      </w:r>
      <w:del w:id="40" w:author="melissa zelig" w:date="2021-04-19T13:42:00Z">
        <w:r w:rsidDel="00765434">
          <w:delText>fully commence</w:delText>
        </w:r>
      </w:del>
      <w:ins w:id="41" w:author="melissa zelig" w:date="2021-04-19T13:42:00Z">
        <w:r w:rsidR="00765434">
          <w:t>commence fully</w:t>
        </w:r>
      </w:ins>
      <w:r>
        <w:t>. Ho</w:t>
      </w:r>
      <w:r>
        <w:t xml:space="preserve">wever, after 8 to 12 weeks, </w:t>
      </w:r>
      <w:ins w:id="42" w:author="melissa zelig" w:date="2021-04-19T13:36:00Z">
        <w:r w:rsidR="00424DBF">
          <w:t xml:space="preserve">most </w:t>
        </w:r>
      </w:ins>
      <w:r>
        <w:t xml:space="preserve">patients </w:t>
      </w:r>
      <w:del w:id="43" w:author="melissa zelig" w:date="2021-04-19T13:36:00Z">
        <w:r w:rsidDel="00424DBF">
          <w:delText xml:space="preserve">will </w:delText>
        </w:r>
      </w:del>
      <w:r>
        <w:t>begin to see the Cool Sculpt effects. With little to no downtime and no scarring, patients will see a slimmer, more sculpted appearance*. Best of all, these results</w:t>
      </w:r>
      <w:del w:id="44" w:author="melissa zelig" w:date="2021-04-19T13:42:00Z">
        <w:r w:rsidDel="00765434">
          <w:delText xml:space="preserve"> </w:delText>
        </w:r>
      </w:del>
      <w:del w:id="45" w:author="melissa zelig" w:date="2021-04-19T13:36:00Z">
        <w:r w:rsidDel="00424DBF">
          <w:delText>will</w:delText>
        </w:r>
      </w:del>
      <w:r>
        <w:t xml:space="preserve"> last.</w:t>
      </w:r>
    </w:p>
    <w:p w14:paraId="00000016" w14:textId="77777777" w:rsidR="00DA3C38" w:rsidRDefault="00DA3C38"/>
    <w:p w14:paraId="00000017" w14:textId="77777777" w:rsidR="00DA3C38" w:rsidRDefault="0016778A">
      <w:pPr>
        <w:rPr>
          <w:b/>
        </w:rPr>
      </w:pPr>
      <w:r>
        <w:rPr>
          <w:b/>
        </w:rPr>
        <w:t>Target Areas</w:t>
      </w:r>
    </w:p>
    <w:p w14:paraId="00000018" w14:textId="77777777" w:rsidR="00DA3C38" w:rsidRDefault="00DA3C38">
      <w:pPr>
        <w:rPr>
          <w:b/>
        </w:rPr>
      </w:pPr>
    </w:p>
    <w:p w14:paraId="1F92E041" w14:textId="73E911C0" w:rsidR="00424DBF" w:rsidRDefault="0016778A">
      <w:pPr>
        <w:spacing w:after="200"/>
        <w:rPr>
          <w:ins w:id="46" w:author="melissa zelig" w:date="2021-04-19T13:38:00Z"/>
        </w:rPr>
      </w:pPr>
      <w:r>
        <w:t xml:space="preserve">Cool </w:t>
      </w:r>
      <w:del w:id="47" w:author="melissa zelig" w:date="2021-04-19T13:45:00Z">
        <w:r w:rsidDel="00157A1F">
          <w:delText>Sculpt</w:delText>
        </w:r>
      </w:del>
      <w:del w:id="48" w:author="melissa zelig" w:date="2021-04-19T13:36:00Z">
        <w:r w:rsidDel="00424DBF">
          <w:delText xml:space="preserve">ing </w:delText>
        </w:r>
      </w:del>
      <w:del w:id="49" w:author="melissa zelig" w:date="2021-04-19T13:45:00Z">
        <w:r w:rsidDel="00157A1F">
          <w:delText>practiti</w:delText>
        </w:r>
        <w:r w:rsidDel="00157A1F">
          <w:delText>oners</w:delText>
        </w:r>
      </w:del>
      <w:ins w:id="50" w:author="melissa zelig" w:date="2021-04-19T13:45:00Z">
        <w:r w:rsidR="00157A1F">
          <w:t>Sculpt practitioners</w:t>
        </w:r>
      </w:ins>
      <w:r>
        <w:t xml:space="preserve"> are equipped with the latest line of </w:t>
      </w:r>
      <w:del w:id="51" w:author="melissa zelig" w:date="2021-04-19T13:37:00Z">
        <w:r w:rsidDel="00424DBF">
          <w:rPr>
            <w:u w:val="single"/>
          </w:rPr>
          <w:delText xml:space="preserve">fat </w:delText>
        </w:r>
      </w:del>
      <w:ins w:id="52" w:author="melissa zelig" w:date="2021-04-19T13:37:00Z">
        <w:r w:rsidR="00424DBF">
          <w:rPr>
            <w:u w:val="single"/>
          </w:rPr>
          <w:t>fat</w:t>
        </w:r>
        <w:r w:rsidR="00424DBF">
          <w:rPr>
            <w:u w:val="single"/>
          </w:rPr>
          <w:t>-</w:t>
        </w:r>
      </w:ins>
      <w:r>
        <w:rPr>
          <w:u w:val="single"/>
        </w:rPr>
        <w:t>freezing applicators</w:t>
      </w:r>
      <w:r>
        <w:t xml:space="preserve">. </w:t>
      </w:r>
      <w:ins w:id="53" w:author="melissa zelig" w:date="2021-04-19T13:37:00Z">
        <w:r w:rsidR="00424DBF">
          <w:t>Le Fleur</w:t>
        </w:r>
      </w:ins>
      <w:del w:id="54" w:author="melissa zelig" w:date="2021-04-19T13:37:00Z">
        <w:r w:rsidDel="00424DBF">
          <w:delText>[SPA]</w:delText>
        </w:r>
      </w:del>
      <w:r>
        <w:t xml:space="preserve"> can obliterate almost any bulge clinging to the body. </w:t>
      </w:r>
    </w:p>
    <w:p w14:paraId="2491C448" w14:textId="5B80134F" w:rsidR="00424DBF" w:rsidRDefault="0016778A">
      <w:pPr>
        <w:spacing w:after="200"/>
        <w:rPr>
          <w:ins w:id="55" w:author="melissa zelig" w:date="2021-04-19T13:38:00Z"/>
        </w:rPr>
      </w:pPr>
      <w:r>
        <w:lastRenderedPageBreak/>
        <w:t>From the top</w:t>
      </w:r>
      <w:del w:id="56" w:author="melissa zelig" w:date="2021-04-19T13:37:00Z">
        <w:r w:rsidDel="00424DBF">
          <w:delText xml:space="preserve">; </w:delText>
        </w:r>
      </w:del>
      <w:ins w:id="57" w:author="melissa zelig" w:date="2021-04-19T13:37:00Z">
        <w:r w:rsidR="00424DBF">
          <w:t xml:space="preserve"> applicators</w:t>
        </w:r>
      </w:ins>
      <w:ins w:id="58" w:author="melissa zelig" w:date="2021-04-19T13:42:00Z">
        <w:r w:rsidR="00765434">
          <w:t>,</w:t>
        </w:r>
      </w:ins>
      <w:ins w:id="59" w:author="melissa zelig" w:date="2021-04-19T13:37:00Z">
        <w:r w:rsidR="00424DBF">
          <w:t xml:space="preserve"> </w:t>
        </w:r>
      </w:ins>
      <w:r>
        <w:t>Cool Sculpt</w:t>
      </w:r>
      <w:del w:id="60" w:author="melissa zelig" w:date="2021-04-19T13:37:00Z">
        <w:r w:rsidDel="00424DBF">
          <w:delText>ing can reduce</w:delText>
        </w:r>
      </w:del>
      <w:r>
        <w:t xml:space="preserve"> double chins, neck fat, armpit fat (also known as bra bulge), and upper arm fat. To the</w:t>
      </w:r>
      <w:r>
        <w:t xml:space="preserve"> middle</w:t>
      </w:r>
      <w:del w:id="61" w:author="melissa zelig" w:date="2021-04-19T13:42:00Z">
        <w:r w:rsidDel="00765434">
          <w:delText xml:space="preserve">; </w:delText>
        </w:r>
      </w:del>
      <w:ins w:id="62" w:author="melissa zelig" w:date="2021-04-19T13:42:00Z">
        <w:r w:rsidR="00765434">
          <w:t>,</w:t>
        </w:r>
        <w:r w:rsidR="00765434">
          <w:t xml:space="preserve"> </w:t>
        </w:r>
      </w:ins>
      <w:r>
        <w:t>belly fat, love handles, thigh fat, and back fat are common areas for treatment. Finally</w:t>
      </w:r>
      <w:ins w:id="63" w:author="melissa zelig" w:date="2021-04-19T13:42:00Z">
        <w:r w:rsidR="00765434">
          <w:t>,</w:t>
        </w:r>
      </w:ins>
      <w:r>
        <w:t xml:space="preserve"> the bottom; stubborn deposits of fat above the knee can also be reduced. </w:t>
      </w:r>
    </w:p>
    <w:p w14:paraId="00000019" w14:textId="3022B70E" w:rsidR="00DA3C38" w:rsidRDefault="0016778A">
      <w:pPr>
        <w:spacing w:after="200"/>
      </w:pPr>
      <w:r>
        <w:t xml:space="preserve">Created to </w:t>
      </w:r>
      <w:del w:id="64" w:author="melissa zelig" w:date="2021-04-19T13:43:00Z">
        <w:r w:rsidDel="00765434">
          <w:delText>specifically target unyielding fat deposits</w:delText>
        </w:r>
      </w:del>
      <w:ins w:id="65" w:author="melissa zelig" w:date="2021-04-19T13:43:00Z">
        <w:r w:rsidR="00765434">
          <w:t>target unyielding fat deposits specifically</w:t>
        </w:r>
      </w:ins>
      <w:r>
        <w:t>, Cool Sculpting is ideal for a</w:t>
      </w:r>
      <w:r>
        <w:t>reas of the body resistant to diet and/or exercise.</w:t>
      </w:r>
    </w:p>
    <w:p w14:paraId="0000001A" w14:textId="1CC73182" w:rsidR="00DA3C38" w:rsidRDefault="0016778A">
      <w:pPr>
        <w:spacing w:after="200"/>
      </w:pPr>
      <w:r>
        <w:t>Schedule a consultation with</w:t>
      </w:r>
      <w:ins w:id="66" w:author="melissa zelig" w:date="2021-04-19T13:38:00Z">
        <w:r w:rsidR="00424DBF">
          <w:t xml:space="preserve"> Le Fleur Medispa and Aesthetics</w:t>
        </w:r>
      </w:ins>
      <w:del w:id="67" w:author="melissa zelig" w:date="2021-04-19T13:38:00Z">
        <w:r w:rsidDel="00424DBF">
          <w:delText xml:space="preserve"> [SPA]</w:delText>
        </w:r>
      </w:del>
      <w:r>
        <w:t xml:space="preserve"> to determine if Cool Sculpting can tackle your stubborn bulge.</w:t>
      </w:r>
    </w:p>
    <w:p w14:paraId="0000001B" w14:textId="5BF7D7B5" w:rsidR="00DA3C38" w:rsidRDefault="0016778A">
      <w:pPr>
        <w:rPr>
          <w:b/>
        </w:rPr>
      </w:pPr>
      <w:r>
        <w:rPr>
          <w:b/>
        </w:rPr>
        <w:t>Before &amp; After</w:t>
      </w:r>
      <w:ins w:id="68" w:author="melissa zelig" w:date="2021-04-19T13:38:00Z">
        <w:r w:rsidR="00424DBF">
          <w:rPr>
            <w:b/>
          </w:rPr>
          <w:t>*</w:t>
        </w:r>
      </w:ins>
    </w:p>
    <w:p w14:paraId="0000001C" w14:textId="77777777" w:rsidR="00DA3C38" w:rsidRDefault="00DA3C38"/>
    <w:p w14:paraId="36EF6FE5" w14:textId="6CE2A682" w:rsidR="00424DBF" w:rsidRDefault="0016778A">
      <w:pPr>
        <w:rPr>
          <w:ins w:id="69" w:author="melissa zelig" w:date="2021-04-19T13:39:00Z"/>
        </w:rPr>
      </w:pPr>
      <w:r>
        <w:t xml:space="preserve">Millions of men and women </w:t>
      </w:r>
      <w:ins w:id="70" w:author="melissa zelig" w:date="2021-04-19T13:38:00Z">
        <w:r w:rsidR="00424DBF">
          <w:t>cool sculpt their bu</w:t>
        </w:r>
      </w:ins>
      <w:ins w:id="71" w:author="melissa zelig" w:date="2021-04-19T13:39:00Z">
        <w:r w:rsidR="00424DBF">
          <w:t>lges</w:t>
        </w:r>
      </w:ins>
      <w:del w:id="72" w:author="melissa zelig" w:date="2021-04-19T13:39:00Z">
        <w:r w:rsidDel="00424DBF">
          <w:delText>are choosing fat freezing</w:delText>
        </w:r>
      </w:del>
      <w:r>
        <w:t xml:space="preserve"> as a non-surgical alternative to liposuction. Before and After photos </w:t>
      </w:r>
      <w:del w:id="73" w:author="melissa zelig" w:date="2021-04-19T13:45:00Z">
        <w:r w:rsidDel="00157A1F">
          <w:delText>show clearly</w:delText>
        </w:r>
      </w:del>
      <w:ins w:id="74" w:author="melissa zelig" w:date="2021-04-19T13:45:00Z">
        <w:r w:rsidR="00157A1F">
          <w:t>clearly show</w:t>
        </w:r>
      </w:ins>
      <w:r>
        <w:t xml:space="preserve"> the effectiveness of Cool Sculpting. True to the nature of any cosmetic treatment, results </w:t>
      </w:r>
      <w:ins w:id="75" w:author="melissa zelig" w:date="2021-04-19T13:39:00Z">
        <w:r w:rsidR="00424DBF">
          <w:t>may</w:t>
        </w:r>
      </w:ins>
      <w:del w:id="76" w:author="melissa zelig" w:date="2021-04-19T13:39:00Z">
        <w:r w:rsidDel="00424DBF">
          <w:delText>will</w:delText>
        </w:r>
      </w:del>
      <w:r>
        <w:t xml:space="preserve"> vary.</w:t>
      </w:r>
      <w:ins w:id="77" w:author="melissa zelig" w:date="2021-04-19T13:39:00Z">
        <w:r w:rsidR="00424DBF">
          <w:t>*</w:t>
        </w:r>
      </w:ins>
      <w:r>
        <w:t xml:space="preserve"> </w:t>
      </w:r>
    </w:p>
    <w:p w14:paraId="323379B6" w14:textId="77777777" w:rsidR="00424DBF" w:rsidRDefault="00424DBF">
      <w:pPr>
        <w:rPr>
          <w:ins w:id="78" w:author="melissa zelig" w:date="2021-04-19T13:39:00Z"/>
        </w:rPr>
      </w:pPr>
    </w:p>
    <w:p w14:paraId="0000001D" w14:textId="66F5C084" w:rsidR="00DA3C38" w:rsidRDefault="0016778A">
      <w:r>
        <w:t>To ensure an amazin</w:t>
      </w:r>
      <w:r>
        <w:t>g transformation and long-lasting results</w:t>
      </w:r>
      <w:ins w:id="79" w:author="melissa zelig" w:date="2021-04-19T13:41:00Z">
        <w:r w:rsidR="00765434">
          <w:t>,</w:t>
        </w:r>
      </w:ins>
      <w:r>
        <w:t xml:space="preserve"> contact</w:t>
      </w:r>
      <w:ins w:id="80" w:author="melissa zelig" w:date="2021-04-19T13:43:00Z">
        <w:r w:rsidR="00765434">
          <w:t xml:space="preserve"> </w:t>
        </w:r>
        <w:r w:rsidR="00765434">
          <w:t>Le Fleur Medispa and Aesthetics</w:t>
        </w:r>
      </w:ins>
      <w:del w:id="81" w:author="melissa zelig" w:date="2021-04-19T13:43:00Z">
        <w:r w:rsidDel="00765434">
          <w:delText xml:space="preserve"> [SPA]</w:delText>
        </w:r>
      </w:del>
      <w:r>
        <w:t>. Cool Sculpt is technique-sensitive, and</w:t>
      </w:r>
      <w:ins w:id="82" w:author="melissa zelig" w:date="2021-04-19T13:43:00Z">
        <w:r w:rsidR="00765434">
          <w:t xml:space="preserve"> Le Fleur </w:t>
        </w:r>
      </w:ins>
      <w:del w:id="83" w:author="melissa zelig" w:date="2021-04-19T13:43:00Z">
        <w:r w:rsidDel="00765434">
          <w:delText xml:space="preserve"> [SPA] </w:delText>
        </w:r>
      </w:del>
      <w:r>
        <w:t xml:space="preserve">is both reputable and highly experienced. </w:t>
      </w:r>
    </w:p>
    <w:p w14:paraId="0000001E" w14:textId="68E52BE3" w:rsidR="00DA3C38" w:rsidRDefault="0016778A">
      <w:pPr>
        <w:rPr>
          <w:ins w:id="84" w:author="melissa zelig" w:date="2021-04-19T13:39:00Z"/>
        </w:rPr>
      </w:pPr>
      <w:r w:rsidRPr="00424DBF">
        <w:rPr>
          <w:highlight w:val="yellow"/>
          <w:rPrChange w:id="85" w:author="melissa zelig" w:date="2021-04-19T13:38:00Z">
            <w:rPr/>
          </w:rPrChange>
        </w:rPr>
        <w:t>[</w:t>
      </w:r>
      <w:ins w:id="86" w:author="melissa zelig" w:date="2021-04-19T13:39:00Z">
        <w:r w:rsidR="00424DBF">
          <w:rPr>
            <w:highlight w:val="yellow"/>
          </w:rPr>
          <w:t xml:space="preserve">insert 2 </w:t>
        </w:r>
      </w:ins>
      <w:r w:rsidRPr="00424DBF">
        <w:rPr>
          <w:highlight w:val="yellow"/>
          <w:rPrChange w:id="87" w:author="melissa zelig" w:date="2021-04-19T13:38:00Z">
            <w:rPr/>
          </w:rPrChange>
        </w:rPr>
        <w:t>Before and After photos]</w:t>
      </w:r>
    </w:p>
    <w:p w14:paraId="3AD191C3" w14:textId="14D1A7B4" w:rsidR="00424DBF" w:rsidRDefault="00424DBF">
      <w:pPr>
        <w:rPr>
          <w:ins w:id="88" w:author="melissa zelig" w:date="2021-04-19T13:39:00Z"/>
        </w:rPr>
      </w:pPr>
    </w:p>
    <w:p w14:paraId="4A1B7144" w14:textId="5266C905" w:rsidR="00424DBF" w:rsidRPr="0016778A" w:rsidRDefault="00424DBF" w:rsidP="00424DBF">
      <w:pPr>
        <w:jc w:val="right"/>
        <w:rPr>
          <w:u w:val="single"/>
          <w:rPrChange w:id="89" w:author="melissa zelig" w:date="2021-04-19T13:48:00Z">
            <w:rPr/>
          </w:rPrChange>
        </w:rPr>
        <w:pPrChange w:id="90" w:author="melissa zelig" w:date="2021-04-19T13:39:00Z">
          <w:pPr/>
        </w:pPrChange>
      </w:pPr>
      <w:ins w:id="91" w:author="melissa zelig" w:date="2021-04-19T13:39:00Z">
        <w:r w:rsidRPr="0016778A">
          <w:rPr>
            <w:u w:val="single"/>
            <w:rPrChange w:id="92" w:author="melissa zelig" w:date="2021-04-19T13:48:00Z">
              <w:rPr/>
            </w:rPrChange>
          </w:rPr>
          <w:t>See more before and after results here &gt;&gt;</w:t>
        </w:r>
      </w:ins>
    </w:p>
    <w:p w14:paraId="0000001F" w14:textId="77777777" w:rsidR="00DA3C38" w:rsidRPr="0016778A" w:rsidRDefault="00DA3C38">
      <w:pPr>
        <w:rPr>
          <w:b/>
          <w:u w:val="single"/>
          <w:rPrChange w:id="93" w:author="melissa zelig" w:date="2021-04-19T13:48:00Z">
            <w:rPr>
              <w:b/>
            </w:rPr>
          </w:rPrChange>
        </w:rPr>
      </w:pPr>
    </w:p>
    <w:p w14:paraId="00000020" w14:textId="77777777" w:rsidR="00DA3C38" w:rsidRDefault="0016778A">
      <w:pPr>
        <w:rPr>
          <w:b/>
        </w:rPr>
      </w:pPr>
      <w:r>
        <w:rPr>
          <w:b/>
        </w:rPr>
        <w:t>Cost</w:t>
      </w:r>
    </w:p>
    <w:p w14:paraId="00000021" w14:textId="77777777" w:rsidR="00DA3C38" w:rsidRDefault="00DA3C38">
      <w:pPr>
        <w:rPr>
          <w:b/>
        </w:rPr>
      </w:pPr>
    </w:p>
    <w:p w14:paraId="00000022" w14:textId="7CE77F9C" w:rsidR="00DA3C38" w:rsidRDefault="0016778A">
      <w:pPr>
        <w:rPr>
          <w:ins w:id="94" w:author="melissa zelig" w:date="2021-04-19T13:40:00Z"/>
        </w:rPr>
      </w:pPr>
      <w:r>
        <w:t>The cost to Cool Sculpt varies per patient. Pricing is determined by treatmen</w:t>
      </w:r>
      <w:r>
        <w:t>t</w:t>
      </w:r>
      <w:ins w:id="95" w:author="melissa zelig" w:date="2021-04-19T13:39:00Z">
        <w:r w:rsidR="00424DBF">
          <w:t>, each</w:t>
        </w:r>
      </w:ins>
      <w:del w:id="96" w:author="melissa zelig" w:date="2021-04-19T13:39:00Z">
        <w:r w:rsidDel="00424DBF">
          <w:delText xml:space="preserve"> that is</w:delText>
        </w:r>
      </w:del>
      <w:r>
        <w:t xml:space="preserve"> unique to </w:t>
      </w:r>
      <w:ins w:id="97" w:author="melissa zelig" w:date="2021-04-19T13:40:00Z">
        <w:r w:rsidR="00424DBF">
          <w:t>the</w:t>
        </w:r>
      </w:ins>
      <w:ins w:id="98" w:author="melissa zelig" w:date="2021-04-19T13:43:00Z">
        <w:r w:rsidR="00765434">
          <w:t xml:space="preserve"> </w:t>
        </w:r>
      </w:ins>
      <w:del w:id="99" w:author="melissa zelig" w:date="2021-04-19T13:40:00Z">
        <w:r w:rsidDel="00424DBF">
          <w:delText xml:space="preserve">each </w:delText>
        </w:r>
      </w:del>
      <w:r>
        <w:t xml:space="preserve">individual patient. Elements that influence </w:t>
      </w:r>
      <w:del w:id="100" w:author="melissa zelig" w:date="2021-04-19T13:40:00Z">
        <w:r w:rsidDel="00424DBF">
          <w:delText>the</w:delText>
        </w:r>
      </w:del>
      <w:r>
        <w:t xml:space="preserve"> Cool Sculpting cost include the size and type of applicator used, the number of cycles needed to achieve the desired amount of fat reduction, discounts, and specials.</w:t>
      </w:r>
    </w:p>
    <w:p w14:paraId="622E5792" w14:textId="26E2604C" w:rsidR="00424DBF" w:rsidRDefault="00424DBF">
      <w:pPr>
        <w:rPr>
          <w:ins w:id="101" w:author="melissa zelig" w:date="2021-04-19T13:40:00Z"/>
        </w:rPr>
      </w:pPr>
    </w:p>
    <w:p w14:paraId="5594F86F" w14:textId="00DFDFA9" w:rsidR="00424DBF" w:rsidRPr="00424DBF" w:rsidRDefault="00424DBF" w:rsidP="00424DBF">
      <w:pPr>
        <w:jc w:val="right"/>
        <w:rPr>
          <w:u w:val="single"/>
          <w:rPrChange w:id="102" w:author="melissa zelig" w:date="2021-04-19T13:40:00Z">
            <w:rPr/>
          </w:rPrChange>
        </w:rPr>
        <w:pPrChange w:id="103" w:author="melissa zelig" w:date="2021-04-19T13:40:00Z">
          <w:pPr/>
        </w:pPrChange>
      </w:pPr>
      <w:ins w:id="104" w:author="melissa zelig" w:date="2021-04-19T13:40:00Z">
        <w:r w:rsidRPr="00424DBF">
          <w:rPr>
            <w:u w:val="single"/>
            <w:rPrChange w:id="105" w:author="melissa zelig" w:date="2021-04-19T13:40:00Z">
              <w:rPr/>
            </w:rPrChange>
          </w:rPr>
          <w:t>Learn more about the Cost of CoolSculpting &gt;&gt;</w:t>
        </w:r>
      </w:ins>
    </w:p>
    <w:p w14:paraId="00000023" w14:textId="77777777" w:rsidR="00DA3C38" w:rsidRDefault="00DA3C38"/>
    <w:p w14:paraId="00000024" w14:textId="77777777" w:rsidR="00DA3C38" w:rsidRDefault="0016778A">
      <w:pPr>
        <w:rPr>
          <w:b/>
        </w:rPr>
      </w:pPr>
      <w:r>
        <w:rPr>
          <w:b/>
        </w:rPr>
        <w:t xml:space="preserve">Cool Sculpting </w:t>
      </w:r>
      <w:r>
        <w:rPr>
          <w:b/>
        </w:rPr>
        <w:t>Near Me</w:t>
      </w:r>
    </w:p>
    <w:p w14:paraId="00000025" w14:textId="77777777" w:rsidR="00DA3C38" w:rsidRDefault="00DA3C38"/>
    <w:p w14:paraId="00000026" w14:textId="7D5896B3" w:rsidR="00DA3C38" w:rsidRDefault="0016778A">
      <w:r>
        <w:t xml:space="preserve">Schedule a complimentary consultation with </w:t>
      </w:r>
      <w:ins w:id="106" w:author="melissa zelig" w:date="2021-04-19T13:40:00Z">
        <w:r w:rsidR="00424DBF">
          <w:t>Le Fleur Medispa and Aesthetics</w:t>
        </w:r>
      </w:ins>
      <w:del w:id="107" w:author="melissa zelig" w:date="2021-04-19T13:40:00Z">
        <w:r w:rsidDel="00424DBF">
          <w:delText>[SPA],</w:delText>
        </w:r>
      </w:del>
      <w:ins w:id="108" w:author="melissa zelig" w:date="2021-04-19T13:40:00Z">
        <w:r w:rsidR="00424DBF">
          <w:t>,</w:t>
        </w:r>
      </w:ins>
      <w:r>
        <w:t xml:space="preserve"> the leading body-contouring facility in </w:t>
      </w:r>
      <w:ins w:id="109" w:author="melissa zelig" w:date="2021-04-19T13:40:00Z">
        <w:r w:rsidR="00424DBF">
          <w:t>Shrewsbury, NJ</w:t>
        </w:r>
      </w:ins>
      <w:ins w:id="110" w:author="melissa zelig" w:date="2021-04-19T13:43:00Z">
        <w:r w:rsidR="00765434" w:rsidDel="00424DBF">
          <w:t xml:space="preserve"> </w:t>
        </w:r>
      </w:ins>
      <w:del w:id="111" w:author="melissa zelig" w:date="2021-04-19T13:40:00Z">
        <w:r w:rsidDel="00424DBF">
          <w:delText>[LOCATIO</w:delText>
        </w:r>
      </w:del>
      <w:del w:id="112" w:author="melissa zelig" w:date="2021-04-19T13:41:00Z">
        <w:r w:rsidDel="00424DBF">
          <w:delText>N].</w:delText>
        </w:r>
      </w:del>
      <w:ins w:id="113" w:author="melissa zelig" w:date="2021-04-19T13:41:00Z">
        <w:r w:rsidR="00424DBF">
          <w:t>.</w:t>
        </w:r>
      </w:ins>
      <w:r>
        <w:t xml:space="preserve"> Contact </w:t>
      </w:r>
      <w:ins w:id="114" w:author="melissa zelig" w:date="2021-04-19T13:41:00Z">
        <w:r w:rsidR="00424DBF">
          <w:t>Le Fleur</w:t>
        </w:r>
      </w:ins>
      <w:del w:id="115" w:author="melissa zelig" w:date="2021-04-19T13:41:00Z">
        <w:r w:rsidDel="00424DBF">
          <w:delText>[SPA</w:delText>
        </w:r>
        <w:r w:rsidDel="00424DBF">
          <w:delText>]</w:delText>
        </w:r>
      </w:del>
      <w:r>
        <w:t xml:space="preserve"> online by filling out the form below or call </w:t>
      </w:r>
      <w:ins w:id="116" w:author="melissa zelig" w:date="2021-04-19T13:41:00Z">
        <w:r w:rsidR="00424DBF">
          <w:rPr>
            <w:sz w:val="20"/>
            <w:szCs w:val="20"/>
          </w:rPr>
          <w:t>(732) 365-4085</w:t>
        </w:r>
      </w:ins>
      <w:ins w:id="117" w:author="melissa zelig" w:date="2021-04-19T13:44:00Z">
        <w:r w:rsidR="00765434">
          <w:rPr>
            <w:sz w:val="20"/>
            <w:szCs w:val="20"/>
          </w:rPr>
          <w:t xml:space="preserve"> </w:t>
        </w:r>
      </w:ins>
      <w:del w:id="118" w:author="melissa zelig" w:date="2021-04-19T13:41:00Z">
        <w:r w:rsidDel="00424DBF">
          <w:delText xml:space="preserve">[number] </w:delText>
        </w:r>
      </w:del>
      <w:r>
        <w:t xml:space="preserve">today to </w:t>
      </w:r>
      <w:del w:id="119" w:author="melissa zelig" w:date="2021-04-19T13:43:00Z">
        <w:r w:rsidDel="00765434">
          <w:delText>find out</w:delText>
        </w:r>
      </w:del>
      <w:ins w:id="120" w:author="melissa zelig" w:date="2021-04-19T13:43:00Z">
        <w:r w:rsidR="00765434">
          <w:t>determine</w:t>
        </w:r>
      </w:ins>
      <w:r>
        <w:t xml:space="preserve"> if Cool Sculpting is right for you.</w:t>
      </w:r>
    </w:p>
    <w:sectPr w:rsidR="00DA3C3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16A1D"/>
    <w:multiLevelType w:val="multilevel"/>
    <w:tmpl w:val="7122B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lissa zelig">
    <w15:presenceInfo w15:providerId="Windows Live" w15:userId="ed9156915c6cf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2NjExMTa3MLI0NLVU0lEKTi0uzszPAykwrAUAxis+ZywAAAA="/>
  </w:docVars>
  <w:rsids>
    <w:rsidRoot w:val="00DA3C38"/>
    <w:rsid w:val="00157A1F"/>
    <w:rsid w:val="0016778A"/>
    <w:rsid w:val="00424DBF"/>
    <w:rsid w:val="00765434"/>
    <w:rsid w:val="00DA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7AF4"/>
  <w15:docId w15:val="{4B79A4F9-525C-401D-BD0B-F179DF89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4</cp:revision>
  <dcterms:created xsi:type="dcterms:W3CDTF">2021-04-19T19:34:00Z</dcterms:created>
  <dcterms:modified xsi:type="dcterms:W3CDTF">2021-04-19T19:48:00Z</dcterms:modified>
</cp:coreProperties>
</file>