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B5F0" w14:textId="22076036" w:rsidR="00504828" w:rsidRDefault="00504828" w:rsidP="001E1B61">
      <w:pPr>
        <w:pStyle w:val="NormalWeb"/>
        <w:spacing w:before="240" w:beforeAutospacing="0" w:after="200" w:afterAutospacing="0" w:line="360" w:lineRule="auto"/>
        <w:rPr>
          <w:ins w:id="0" w:author="melissa zelig" w:date="2021-04-19T12:52:00Z"/>
          <w:rFonts w:ascii="Century Gothic" w:hAnsi="Century Gothic"/>
          <w:color w:val="FF0000"/>
        </w:rPr>
      </w:pPr>
      <w:ins w:id="1" w:author="melissa zelig" w:date="2021-04-19T12:52:00Z">
        <w:r>
          <w:rPr>
            <w:rFonts w:ascii="Century Gothic" w:hAnsi="Century Gothic"/>
            <w:color w:val="FF0000"/>
          </w:rPr>
          <w:t xml:space="preserve">CoolSculpting </w:t>
        </w:r>
        <w:proofErr w:type="spellStart"/>
        <w:r>
          <w:rPr>
            <w:rFonts w:ascii="Century Gothic" w:hAnsi="Century Gothic"/>
            <w:color w:val="FF0000"/>
          </w:rPr>
          <w:t>applicators.article.</w:t>
        </w:r>
      </w:ins>
      <w:ins w:id="2" w:author="melissa zelig" w:date="2021-04-19T13:50:00Z">
        <w:r w:rsidR="00916A81">
          <w:rPr>
            <w:rFonts w:ascii="Century Gothic" w:hAnsi="Century Gothic"/>
            <w:color w:val="FF0000"/>
          </w:rPr>
          <w:t>KPAESTHETICS</w:t>
        </w:r>
      </w:ins>
      <w:ins w:id="3" w:author="melissa zelig" w:date="2021-04-19T12:52:00Z">
        <w:r>
          <w:rPr>
            <w:rFonts w:ascii="Century Gothic" w:hAnsi="Century Gothic"/>
            <w:color w:val="FF0000"/>
          </w:rPr>
          <w:t>.EGLTD</w:t>
        </w:r>
        <w:proofErr w:type="spellEnd"/>
      </w:ins>
    </w:p>
    <w:p w14:paraId="71C5EE95" w14:textId="2E55D1E4" w:rsidR="001E1B61" w:rsidRDefault="00D36B35" w:rsidP="001E1B61">
      <w:pPr>
        <w:pStyle w:val="NormalWeb"/>
        <w:spacing w:before="240" w:beforeAutospacing="0" w:after="200" w:afterAutospacing="0" w:line="360" w:lineRule="auto"/>
        <w:rPr>
          <w:ins w:id="4" w:author="melissa zelig" w:date="2021-04-19T12:26:00Z"/>
          <w:rFonts w:ascii="Century Gothic" w:hAnsi="Century Gothic"/>
        </w:rPr>
      </w:pPr>
      <w:r w:rsidRPr="001E1B61">
        <w:rPr>
          <w:rFonts w:ascii="Century Gothic" w:hAnsi="Century Gothic"/>
        </w:rPr>
        <w:t xml:space="preserve">Meta: </w:t>
      </w:r>
      <w:r w:rsidR="008534F3" w:rsidRPr="008534F3">
        <w:rPr>
          <w:rFonts w:ascii="Century Gothic" w:hAnsi="Century Gothic"/>
        </w:rPr>
        <w:t>There are several types of Coolsculpting applicators. They help contribute to the safety &amp; effectiveness of the fat reduction procedure, resulting in optimum fat loss</w:t>
      </w:r>
      <w:r w:rsidR="008534F3">
        <w:rPr>
          <w:rFonts w:ascii="Century Gothic" w:hAnsi="Century Gothic"/>
        </w:rPr>
        <w:t>.</w:t>
      </w:r>
    </w:p>
    <w:p w14:paraId="2F734E37" w14:textId="7C1980B6" w:rsidR="007B57FD" w:rsidRDefault="007B57FD" w:rsidP="001E1B61">
      <w:pPr>
        <w:pStyle w:val="NormalWeb"/>
        <w:spacing w:before="240" w:beforeAutospacing="0" w:after="200" w:afterAutospacing="0" w:line="360" w:lineRule="auto"/>
        <w:rPr>
          <w:ins w:id="5" w:author="melissa zelig" w:date="2021-04-19T12:27:00Z"/>
          <w:rFonts w:ascii="Century Gothic" w:hAnsi="Century Gothic"/>
        </w:rPr>
      </w:pPr>
      <w:ins w:id="6" w:author="melissa zelig" w:date="2021-04-19T12:26:00Z">
        <w:r>
          <w:rPr>
            <w:rFonts w:ascii="Century Gothic" w:hAnsi="Century Gothic"/>
          </w:rPr>
          <w:t xml:space="preserve">KW: CoolSculpting </w:t>
        </w:r>
      </w:ins>
      <w:ins w:id="7" w:author="melissa zelig" w:date="2021-04-19T12:27:00Z">
        <w:r>
          <w:rPr>
            <w:rFonts w:ascii="Century Gothic" w:hAnsi="Century Gothic"/>
          </w:rPr>
          <w:t>Applicators</w:t>
        </w:r>
      </w:ins>
    </w:p>
    <w:p w14:paraId="6A8A0F5C" w14:textId="683FAF45" w:rsidR="007B57FD" w:rsidRPr="007B57FD" w:rsidDel="007B57FD" w:rsidRDefault="007B57FD" w:rsidP="001E1B61">
      <w:pPr>
        <w:pStyle w:val="NormalWeb"/>
        <w:spacing w:before="240" w:beforeAutospacing="0" w:after="200" w:afterAutospacing="0" w:line="360" w:lineRule="auto"/>
        <w:rPr>
          <w:del w:id="8" w:author="melissa zelig" w:date="2021-04-19T12:27:00Z"/>
          <w:rPrChange w:id="9" w:author="melissa zelig" w:date="2021-04-19T12:27:00Z">
            <w:rPr>
              <w:del w:id="10" w:author="melissa zelig" w:date="2021-04-19T12:27:00Z"/>
              <w:rFonts w:ascii="Century Gothic" w:hAnsi="Century Gothic"/>
            </w:rPr>
          </w:rPrChange>
        </w:rPr>
      </w:pPr>
      <w:ins w:id="11" w:author="melissa zelig" w:date="2021-04-19T12:27:00Z">
        <w:r>
          <w:rPr>
            <w:rFonts w:ascii="Century Gothic" w:hAnsi="Century Gothic"/>
          </w:rPr>
          <w:t>/CoolSculpting applicators</w:t>
        </w:r>
      </w:ins>
    </w:p>
    <w:p w14:paraId="515EACF5" w14:textId="300C705F" w:rsidR="001E1B61" w:rsidRPr="007B57FD" w:rsidDel="007B57FD" w:rsidRDefault="001E1B61" w:rsidP="001E1B61">
      <w:pPr>
        <w:pStyle w:val="NormalWeb"/>
        <w:spacing w:before="240" w:beforeAutospacing="0" w:after="200" w:afterAutospacing="0" w:line="360" w:lineRule="auto"/>
        <w:rPr>
          <w:del w:id="12" w:author="melissa zelig" w:date="2021-04-19T12:27:00Z"/>
          <w:rPrChange w:id="13" w:author="melissa zelig" w:date="2021-04-19T12:27:00Z">
            <w:rPr>
              <w:del w:id="14" w:author="melissa zelig" w:date="2021-04-19T12:27:00Z"/>
              <w:rFonts w:ascii="Century Gothic" w:hAnsi="Century Gothic"/>
            </w:rPr>
          </w:rPrChange>
        </w:rPr>
      </w:pPr>
    </w:p>
    <w:p w14:paraId="381E2352" w14:textId="64A5A7FA" w:rsidR="00D36B35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t>CoolSculpting Applicators</w:t>
      </w:r>
      <w:ins w:id="15" w:author="melissa zelig" w:date="2021-04-19T12:27:00Z">
        <w:r w:rsidR="007B57FD">
          <w:rPr>
            <w:rFonts w:ascii="Century Gothic" w:hAnsi="Century Gothic"/>
          </w:rPr>
          <w:t xml:space="preserve"> | Customized Fat Reduction</w:t>
        </w:r>
      </w:ins>
    </w:p>
    <w:p w14:paraId="773DE557" w14:textId="62087C52" w:rsidR="00D36B35" w:rsidDel="00351119" w:rsidRDefault="00D36B35">
      <w:pPr>
        <w:pStyle w:val="NormalWeb"/>
        <w:spacing w:before="240" w:beforeAutospacing="0" w:after="200" w:afterAutospacing="0" w:line="360" w:lineRule="auto"/>
        <w:jc w:val="both"/>
        <w:rPr>
          <w:del w:id="16" w:author="melissa zelig" w:date="2021-04-19T12:28:00Z"/>
          <w:rFonts w:ascii="Century Gothic" w:hAnsi="Century Gothic"/>
        </w:rPr>
        <w:pPrChange w:id="17" w:author="melissa zelig" w:date="2021-04-19T12:51:00Z">
          <w:pPr>
            <w:pStyle w:val="NormalWeb"/>
            <w:spacing w:before="240" w:beforeAutospacing="0" w:after="200" w:afterAutospacing="0" w:line="360" w:lineRule="auto"/>
            <w:jc w:val="right"/>
          </w:pPr>
        </w:pPrChange>
      </w:pPr>
      <w:r w:rsidRPr="001E1B61">
        <w:rPr>
          <w:rFonts w:ascii="Century Gothic" w:hAnsi="Century Gothic"/>
        </w:rPr>
        <w:t>CoolSculpting reshaped the fat reduction business in 201</w:t>
      </w:r>
      <w:ins w:id="18" w:author="melissa zelig" w:date="2021-04-19T12:27:00Z">
        <w:r w:rsidR="007B57FD">
          <w:rPr>
            <w:rFonts w:ascii="Century Gothic" w:hAnsi="Century Gothic"/>
          </w:rPr>
          <w:t>0</w:t>
        </w:r>
      </w:ins>
      <w:del w:id="19" w:author="melissa zelig" w:date="2021-04-19T12:27:00Z">
        <w:r w:rsidRPr="001E1B61" w:rsidDel="007B57FD">
          <w:rPr>
            <w:rFonts w:ascii="Century Gothic" w:hAnsi="Century Gothic"/>
          </w:rPr>
          <w:delText>1</w:delText>
        </w:r>
      </w:del>
      <w:r w:rsidR="008534F3">
        <w:rPr>
          <w:rFonts w:ascii="Century Gothic" w:hAnsi="Century Gothic"/>
        </w:rPr>
        <w:t xml:space="preserve">. The </w:t>
      </w:r>
      <w:del w:id="20" w:author="melissa zelig" w:date="2021-04-19T12:45:00Z">
        <w:r w:rsidR="008534F3" w:rsidDel="00351119">
          <w:rPr>
            <w:rFonts w:ascii="Century Gothic" w:hAnsi="Century Gothic"/>
          </w:rPr>
          <w:delText xml:space="preserve">fat </w:delText>
        </w:r>
      </w:del>
      <w:ins w:id="21" w:author="melissa zelig" w:date="2021-04-19T12:45:00Z">
        <w:r w:rsidR="00351119">
          <w:rPr>
            <w:rFonts w:ascii="Century Gothic" w:hAnsi="Century Gothic"/>
          </w:rPr>
          <w:t>fat-</w:t>
        </w:r>
      </w:ins>
      <w:r w:rsidR="008534F3">
        <w:rPr>
          <w:rFonts w:ascii="Century Gothic" w:hAnsi="Century Gothic"/>
        </w:rPr>
        <w:t xml:space="preserve">freezing procedure provides </w:t>
      </w:r>
      <w:r w:rsidRPr="001E1B61">
        <w:rPr>
          <w:rFonts w:ascii="Century Gothic" w:hAnsi="Century Gothic"/>
        </w:rPr>
        <w:t>a non-invasive alternative to resistant fat</w:t>
      </w:r>
      <w:ins w:id="22" w:author="melissa zelig" w:date="2021-04-19T12:28:00Z">
        <w:r w:rsidR="007B57FD">
          <w:rPr>
            <w:rFonts w:ascii="Century Gothic" w:hAnsi="Century Gothic"/>
          </w:rPr>
          <w:t>,</w:t>
        </w:r>
      </w:ins>
      <w:del w:id="23" w:author="melissa zelig" w:date="2021-04-19T12:28:00Z">
        <w:r w:rsidR="008534F3" w:rsidDel="007B57FD">
          <w:rPr>
            <w:rFonts w:ascii="Century Gothic" w:hAnsi="Century Gothic"/>
          </w:rPr>
          <w:delText>. Al</w:delText>
        </w:r>
      </w:del>
      <w:del w:id="24" w:author="melissa zelig" w:date="2021-04-19T12:44:00Z">
        <w:r w:rsidR="008534F3" w:rsidDel="005A34E6">
          <w:rPr>
            <w:rFonts w:ascii="Century Gothic" w:hAnsi="Century Gothic"/>
          </w:rPr>
          <w:delText>l</w:delText>
        </w:r>
      </w:del>
      <w:r w:rsidR="008534F3">
        <w:rPr>
          <w:rFonts w:ascii="Century Gothic" w:hAnsi="Century Gothic"/>
        </w:rPr>
        <w:t xml:space="preserve"> accomplished</w:t>
      </w:r>
      <w:r w:rsidRPr="001E1B61">
        <w:rPr>
          <w:rFonts w:ascii="Century Gothic" w:hAnsi="Century Gothic"/>
        </w:rPr>
        <w:t xml:space="preserve"> without surgery </w:t>
      </w:r>
      <w:r w:rsidR="008534F3">
        <w:rPr>
          <w:rFonts w:ascii="Century Gothic" w:hAnsi="Century Gothic"/>
        </w:rPr>
        <w:t>and minimal to little</w:t>
      </w:r>
      <w:r w:rsidRPr="001E1B61">
        <w:rPr>
          <w:rFonts w:ascii="Century Gothic" w:hAnsi="Century Gothic"/>
        </w:rPr>
        <w:t xml:space="preserve"> downtime. CoolSculpting has only gotten better since 201</w:t>
      </w:r>
      <w:ins w:id="25" w:author="melissa zelig" w:date="2021-04-19T12:28:00Z">
        <w:r w:rsidR="007B57FD">
          <w:rPr>
            <w:rFonts w:ascii="Century Gothic" w:hAnsi="Century Gothic"/>
          </w:rPr>
          <w:t>0</w:t>
        </w:r>
      </w:ins>
      <w:del w:id="26" w:author="melissa zelig" w:date="2021-04-19T12:28:00Z">
        <w:r w:rsidRPr="001E1B61" w:rsidDel="007B57FD">
          <w:rPr>
            <w:rFonts w:ascii="Century Gothic" w:hAnsi="Century Gothic"/>
          </w:rPr>
          <w:delText>1</w:delText>
        </w:r>
      </w:del>
      <w:r w:rsidRPr="001E1B61">
        <w:rPr>
          <w:rFonts w:ascii="Century Gothic" w:hAnsi="Century Gothic"/>
        </w:rPr>
        <w:t xml:space="preserve">, with the launch of the CoolAdvantage range of CoolSculpting applicators. The protection and effectiveness of cooling away fat </w:t>
      </w:r>
      <w:del w:id="27" w:author="melissa zelig" w:date="2021-04-19T12:45:00Z">
        <w:r w:rsidRPr="001E1B61" w:rsidDel="00351119">
          <w:rPr>
            <w:rFonts w:ascii="Century Gothic" w:hAnsi="Century Gothic"/>
          </w:rPr>
          <w:delText xml:space="preserve">has </w:delText>
        </w:r>
      </w:del>
      <w:ins w:id="28" w:author="melissa zelig" w:date="2021-04-19T12:45:00Z">
        <w:r w:rsidR="00351119" w:rsidRPr="001E1B61">
          <w:rPr>
            <w:rFonts w:ascii="Century Gothic" w:hAnsi="Century Gothic"/>
          </w:rPr>
          <w:t>ha</w:t>
        </w:r>
        <w:r w:rsidR="00351119">
          <w:rPr>
            <w:rFonts w:ascii="Century Gothic" w:hAnsi="Century Gothic"/>
          </w:rPr>
          <w:t>ve</w:t>
        </w:r>
        <w:r w:rsidR="00351119" w:rsidRPr="001E1B61">
          <w:rPr>
            <w:rFonts w:ascii="Century Gothic" w:hAnsi="Century Gothic"/>
          </w:rPr>
          <w:t xml:space="preserve"> </w:t>
        </w:r>
      </w:ins>
      <w:r w:rsidRPr="001E1B61">
        <w:rPr>
          <w:rFonts w:ascii="Century Gothic" w:hAnsi="Century Gothic"/>
        </w:rPr>
        <w:t>improved much more with the addition of these seven recent well</w:t>
      </w:r>
      <w:del w:id="29" w:author="melissa zelig" w:date="2021-04-19T12:28:00Z">
        <w:r w:rsidRPr="001E1B61" w:rsidDel="007B57FD">
          <w:rPr>
            <w:rFonts w:ascii="Century Gothic" w:hAnsi="Century Gothic"/>
          </w:rPr>
          <w:delText xml:space="preserve"> </w:delText>
        </w:r>
      </w:del>
      <w:ins w:id="30" w:author="melissa zelig" w:date="2021-04-19T12:28:00Z">
        <w:r w:rsidR="007B57FD">
          <w:rPr>
            <w:rFonts w:ascii="Century Gothic" w:hAnsi="Century Gothic"/>
          </w:rPr>
          <w:t>-</w:t>
        </w:r>
      </w:ins>
      <w:r w:rsidRPr="001E1B61">
        <w:rPr>
          <w:rFonts w:ascii="Century Gothic" w:hAnsi="Century Gothic"/>
        </w:rPr>
        <w:t>regarded CoolSculpting applicators.</w:t>
      </w:r>
      <w:ins w:id="31" w:author="melissa zelig" w:date="2021-04-19T12:51:00Z">
        <w:r w:rsidR="00351119">
          <w:rPr>
            <w:rFonts w:ascii="Century Gothic" w:hAnsi="Century Gothic"/>
          </w:rPr>
          <w:t xml:space="preserve"> </w:t>
        </w:r>
      </w:ins>
    </w:p>
    <w:p w14:paraId="7A9643B5" w14:textId="77777777" w:rsidR="00351119" w:rsidRPr="001E1B61" w:rsidRDefault="00351119">
      <w:pPr>
        <w:spacing w:line="360" w:lineRule="auto"/>
        <w:jc w:val="both"/>
        <w:rPr>
          <w:ins w:id="32" w:author="melissa zelig" w:date="2021-04-19T12:51:00Z"/>
          <w:rFonts w:ascii="Century Gothic" w:hAnsi="Century Gothic"/>
          <w:sz w:val="24"/>
          <w:szCs w:val="24"/>
        </w:rPr>
        <w:pPrChange w:id="33" w:author="melissa zelig" w:date="2021-04-19T12:51:00Z">
          <w:pPr>
            <w:spacing w:line="360" w:lineRule="auto"/>
          </w:pPr>
        </w:pPrChange>
      </w:pPr>
    </w:p>
    <w:p w14:paraId="1C9431AB" w14:textId="16030448" w:rsidR="00D36B35" w:rsidRPr="001E1B61" w:rsidDel="007B57FD" w:rsidRDefault="00D36B35">
      <w:pPr>
        <w:spacing w:line="360" w:lineRule="auto"/>
        <w:rPr>
          <w:del w:id="34" w:author="melissa zelig" w:date="2021-04-19T12:28:00Z"/>
          <w:rFonts w:ascii="Century Gothic" w:hAnsi="Century Gothic"/>
        </w:rPr>
        <w:pPrChange w:id="35" w:author="melissa zelig" w:date="2021-04-19T12:28:00Z">
          <w:pPr>
            <w:pStyle w:val="NormalWeb"/>
            <w:spacing w:before="240" w:beforeAutospacing="0" w:after="200" w:afterAutospacing="0" w:line="360" w:lineRule="auto"/>
          </w:pPr>
        </w:pPrChange>
      </w:pPr>
    </w:p>
    <w:p w14:paraId="7C4238B8" w14:textId="77777777" w:rsidR="00D36B35" w:rsidRPr="001E1B61" w:rsidRDefault="00D36B35" w:rsidP="001E1B61">
      <w:pPr>
        <w:pStyle w:val="NormalWeb"/>
        <w:spacing w:before="240" w:beforeAutospacing="0" w:after="200" w:afterAutospacing="0" w:line="360" w:lineRule="auto"/>
        <w:jc w:val="right"/>
        <w:rPr>
          <w:rFonts w:ascii="Century Gothic" w:hAnsi="Century Gothic"/>
          <w:u w:val="single"/>
        </w:rPr>
      </w:pPr>
      <w:r w:rsidRPr="001E1B61">
        <w:rPr>
          <w:rFonts w:ascii="Century Gothic" w:hAnsi="Century Gothic"/>
          <w:u w:val="single"/>
        </w:rPr>
        <w:t>Learn more about CoolSculpting &gt;&gt;</w:t>
      </w:r>
    </w:p>
    <w:p w14:paraId="1386F59D" w14:textId="77777777" w:rsidR="001E1B61" w:rsidRDefault="001E1B61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</w:p>
    <w:p w14:paraId="3B894ACC" w14:textId="77777777" w:rsidR="001E1B61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t>CoolSculpting Applicators | The CoolAdvantage Collection</w:t>
      </w:r>
    </w:p>
    <w:p w14:paraId="01B96F5C" w14:textId="77777777" w:rsidR="0084780C" w:rsidRDefault="00D36B35" w:rsidP="001E1B61">
      <w:pPr>
        <w:spacing w:line="360" w:lineRule="auto"/>
        <w:rPr>
          <w:ins w:id="36" w:author="melissa zelig" w:date="2021-04-19T13:51:00Z"/>
          <w:rFonts w:ascii="Century Gothic" w:hAnsi="Century Gothic"/>
          <w:sz w:val="24"/>
          <w:szCs w:val="24"/>
        </w:rPr>
      </w:pPr>
      <w:r w:rsidRPr="001E1B61">
        <w:rPr>
          <w:rFonts w:ascii="Century Gothic" w:hAnsi="Century Gothic"/>
          <w:sz w:val="24"/>
          <w:szCs w:val="24"/>
        </w:rPr>
        <w:t>Each</w:t>
      </w:r>
      <w:ins w:id="37" w:author="melissa zelig" w:date="2021-04-19T12:29:00Z">
        <w:r w:rsidR="00E71D1F">
          <w:rPr>
            <w:rFonts w:ascii="Century Gothic" w:hAnsi="Century Gothic"/>
            <w:sz w:val="24"/>
            <w:szCs w:val="24"/>
          </w:rPr>
          <w:t xml:space="preserve"> one of the new</w:t>
        </w:r>
      </w:ins>
      <w:ins w:id="38" w:author="melissa zelig" w:date="2021-04-19T12:49:00Z">
        <w:r w:rsidR="00351119">
          <w:rPr>
            <w:rFonts w:ascii="Century Gothic" w:hAnsi="Century Gothic"/>
            <w:sz w:val="24"/>
            <w:szCs w:val="24"/>
          </w:rPr>
          <w:t xml:space="preserve"> </w:t>
        </w:r>
      </w:ins>
      <w:del w:id="39" w:author="melissa zelig" w:date="2021-04-19T12:29:00Z">
        <w:r w:rsidRPr="001E1B61" w:rsidDel="00E71D1F">
          <w:rPr>
            <w:rFonts w:ascii="Century Gothic" w:hAnsi="Century Gothic"/>
            <w:sz w:val="24"/>
            <w:szCs w:val="24"/>
          </w:rPr>
          <w:delText xml:space="preserve"> latest and enhanced Co</w:delText>
        </w:r>
      </w:del>
      <w:ins w:id="40" w:author="melissa zelig" w:date="2021-04-19T12:29:00Z">
        <w:r w:rsidR="00E71D1F">
          <w:rPr>
            <w:rFonts w:ascii="Century Gothic" w:hAnsi="Century Gothic"/>
            <w:sz w:val="24"/>
            <w:szCs w:val="24"/>
          </w:rPr>
          <w:t>Co</w:t>
        </w:r>
      </w:ins>
      <w:r w:rsidRPr="001E1B61">
        <w:rPr>
          <w:rFonts w:ascii="Century Gothic" w:hAnsi="Century Gothic"/>
          <w:sz w:val="24"/>
          <w:szCs w:val="24"/>
        </w:rPr>
        <w:t>olSculpting applicator</w:t>
      </w:r>
      <w:ins w:id="41" w:author="melissa zelig" w:date="2021-04-19T12:49:00Z">
        <w:r w:rsidR="00351119">
          <w:rPr>
            <w:rFonts w:ascii="Century Gothic" w:hAnsi="Century Gothic"/>
            <w:sz w:val="24"/>
            <w:szCs w:val="24"/>
          </w:rPr>
          <w:t>s</w:t>
        </w:r>
      </w:ins>
      <w:r w:rsidRPr="001E1B61">
        <w:rPr>
          <w:rFonts w:ascii="Century Gothic" w:hAnsi="Century Gothic"/>
          <w:sz w:val="24"/>
          <w:szCs w:val="24"/>
        </w:rPr>
        <w:t xml:space="preserve"> provide</w:t>
      </w:r>
      <w:ins w:id="42" w:author="melissa zelig" w:date="2021-04-19T12:49:00Z">
        <w:r w:rsidR="00351119">
          <w:rPr>
            <w:rFonts w:ascii="Century Gothic" w:hAnsi="Century Gothic"/>
            <w:sz w:val="24"/>
            <w:szCs w:val="24"/>
          </w:rPr>
          <w:t>s</w:t>
        </w:r>
      </w:ins>
      <w:del w:id="43" w:author="melissa zelig" w:date="2021-04-19T12:29:00Z">
        <w:r w:rsidRPr="001E1B61" w:rsidDel="00E71D1F">
          <w:rPr>
            <w:rFonts w:ascii="Century Gothic" w:hAnsi="Century Gothic"/>
            <w:sz w:val="24"/>
            <w:szCs w:val="24"/>
          </w:rPr>
          <w:delText>s</w:delText>
        </w:r>
      </w:del>
      <w:r w:rsidRPr="001E1B61">
        <w:rPr>
          <w:rFonts w:ascii="Century Gothic" w:hAnsi="Century Gothic"/>
          <w:sz w:val="24"/>
          <w:szCs w:val="24"/>
        </w:rPr>
        <w:t xml:space="preserve"> distinct advantages for eradicating stubborn fat</w:t>
      </w:r>
      <w:ins w:id="44" w:author="melissa zelig" w:date="2021-04-19T12:49:00Z">
        <w:r w:rsidR="00351119">
          <w:rPr>
            <w:rFonts w:ascii="Century Gothic" w:hAnsi="Century Gothic"/>
            <w:sz w:val="24"/>
            <w:szCs w:val="24"/>
          </w:rPr>
          <w:t>. The</w:t>
        </w:r>
      </w:ins>
      <w:del w:id="45" w:author="melissa zelig" w:date="2021-04-19T12:30:00Z">
        <w:r w:rsidRPr="001E1B61" w:rsidDel="00E71D1F">
          <w:rPr>
            <w:rFonts w:ascii="Century Gothic" w:hAnsi="Century Gothic"/>
            <w:sz w:val="24"/>
            <w:szCs w:val="24"/>
          </w:rPr>
          <w:delText>. Furthermore, t</w:delText>
        </w:r>
      </w:del>
      <w:del w:id="46" w:author="melissa zelig" w:date="2021-04-19T12:49:00Z">
        <w:r w:rsidRPr="001E1B61" w:rsidDel="00351119">
          <w:rPr>
            <w:rFonts w:ascii="Century Gothic" w:hAnsi="Century Gothic"/>
            <w:sz w:val="24"/>
            <w:szCs w:val="24"/>
          </w:rPr>
          <w:delText>he</w:delText>
        </w:r>
      </w:del>
      <w:r w:rsidRPr="001E1B61">
        <w:rPr>
          <w:rFonts w:ascii="Century Gothic" w:hAnsi="Century Gothic"/>
          <w:sz w:val="24"/>
          <w:szCs w:val="24"/>
        </w:rPr>
        <w:t xml:space="preserve"> </w:t>
      </w:r>
      <w:r w:rsidR="008534F3">
        <w:rPr>
          <w:rFonts w:ascii="Century Gothic" w:hAnsi="Century Gothic"/>
          <w:sz w:val="24"/>
          <w:szCs w:val="24"/>
        </w:rPr>
        <w:t>innovative</w:t>
      </w:r>
      <w:r w:rsidRPr="001E1B61">
        <w:rPr>
          <w:rFonts w:ascii="Century Gothic" w:hAnsi="Century Gothic"/>
          <w:sz w:val="24"/>
          <w:szCs w:val="24"/>
        </w:rPr>
        <w:t xml:space="preserve"> and updated </w:t>
      </w:r>
      <w:del w:id="47" w:author="melissa zelig" w:date="2021-04-19T12:29:00Z">
        <w:r w:rsidRPr="001E1B61" w:rsidDel="00E71D1F">
          <w:rPr>
            <w:rFonts w:ascii="Century Gothic" w:hAnsi="Century Gothic"/>
            <w:sz w:val="24"/>
            <w:szCs w:val="24"/>
          </w:rPr>
          <w:delText xml:space="preserve">CoolSculpting </w:delText>
        </w:r>
      </w:del>
      <w:r w:rsidRPr="001E1B61">
        <w:rPr>
          <w:rFonts w:ascii="Century Gothic" w:hAnsi="Century Gothic"/>
          <w:sz w:val="24"/>
          <w:szCs w:val="24"/>
        </w:rPr>
        <w:t>applicators freeze fat more efficiently for</w:t>
      </w:r>
      <w:ins w:id="48" w:author="melissa zelig" w:date="2021-04-19T12:29:00Z">
        <w:r w:rsidR="00E71D1F">
          <w:rPr>
            <w:rFonts w:ascii="Century Gothic" w:hAnsi="Century Gothic"/>
            <w:sz w:val="24"/>
            <w:szCs w:val="24"/>
          </w:rPr>
          <w:t xml:space="preserve"> </w:t>
        </w:r>
      </w:ins>
      <w:ins w:id="49" w:author="melissa zelig" w:date="2021-04-19T12:30:00Z">
        <w:r w:rsidR="00E71D1F">
          <w:rPr>
            <w:rFonts w:ascii="Century Gothic" w:hAnsi="Century Gothic"/>
            <w:sz w:val="24"/>
            <w:szCs w:val="24"/>
          </w:rPr>
          <w:t>better</w:t>
        </w:r>
      </w:ins>
      <w:del w:id="50" w:author="melissa zelig" w:date="2021-04-19T12:29:00Z">
        <w:r w:rsidRPr="001E1B61" w:rsidDel="00E71D1F">
          <w:rPr>
            <w:rFonts w:ascii="Century Gothic" w:hAnsi="Century Gothic"/>
            <w:sz w:val="24"/>
            <w:szCs w:val="24"/>
          </w:rPr>
          <w:delText xml:space="preserve"> stronger</w:delText>
        </w:r>
      </w:del>
      <w:ins w:id="51" w:author="melissa zelig" w:date="2021-04-19T12:30:00Z">
        <w:r w:rsidR="00E71D1F">
          <w:rPr>
            <w:rFonts w:ascii="Century Gothic" w:hAnsi="Century Gothic"/>
            <w:sz w:val="24"/>
            <w:szCs w:val="24"/>
          </w:rPr>
          <w:t xml:space="preserve"> results</w:t>
        </w:r>
      </w:ins>
      <w:del w:id="52" w:author="melissa zelig" w:date="2021-04-19T12:30:00Z">
        <w:r w:rsidRPr="001E1B61" w:rsidDel="00E71D1F">
          <w:rPr>
            <w:rFonts w:ascii="Century Gothic" w:hAnsi="Century Gothic"/>
            <w:sz w:val="24"/>
            <w:szCs w:val="24"/>
          </w:rPr>
          <w:delText xml:space="preserve"> fat reduction</w:delText>
        </w:r>
      </w:del>
      <w:ins w:id="53" w:author="melissa zelig" w:date="2021-04-19T12:29:00Z">
        <w:r w:rsidR="00E71D1F">
          <w:rPr>
            <w:rFonts w:ascii="Century Gothic" w:hAnsi="Century Gothic"/>
            <w:sz w:val="24"/>
            <w:szCs w:val="24"/>
          </w:rPr>
          <w:t>.</w:t>
        </w:r>
      </w:ins>
      <w:ins w:id="54" w:author="melissa zelig" w:date="2021-04-19T12:48:00Z">
        <w:r w:rsidR="00351119">
          <w:rPr>
            <w:rFonts w:ascii="Century Gothic" w:hAnsi="Century Gothic"/>
            <w:sz w:val="24"/>
            <w:szCs w:val="24"/>
          </w:rPr>
          <w:t xml:space="preserve"> </w:t>
        </w:r>
      </w:ins>
      <w:del w:id="55" w:author="melissa zelig" w:date="2021-04-19T12:29:00Z">
        <w:r w:rsidRPr="001E1B61" w:rsidDel="00E71D1F">
          <w:rPr>
            <w:rFonts w:ascii="Century Gothic" w:hAnsi="Century Gothic"/>
            <w:sz w:val="24"/>
            <w:szCs w:val="24"/>
          </w:rPr>
          <w:delText xml:space="preserve"> performance</w:delText>
        </w:r>
        <w:r w:rsidR="008534F3" w:rsidDel="00E71D1F">
          <w:rPr>
            <w:rFonts w:ascii="Century Gothic" w:hAnsi="Century Gothic"/>
            <w:sz w:val="24"/>
            <w:szCs w:val="24"/>
          </w:rPr>
          <w:delText xml:space="preserve">. </w:delText>
        </w:r>
      </w:del>
      <w:r w:rsidR="008534F3">
        <w:rPr>
          <w:rFonts w:ascii="Century Gothic" w:hAnsi="Century Gothic"/>
          <w:sz w:val="24"/>
          <w:szCs w:val="24"/>
        </w:rPr>
        <w:t>They are also</w:t>
      </w:r>
      <w:r w:rsidRPr="001E1B61">
        <w:rPr>
          <w:rFonts w:ascii="Century Gothic" w:hAnsi="Century Gothic"/>
          <w:sz w:val="24"/>
          <w:szCs w:val="24"/>
        </w:rPr>
        <w:t xml:space="preserve"> more commercially compet</w:t>
      </w:r>
      <w:r w:rsidR="008534F3">
        <w:rPr>
          <w:rFonts w:ascii="Century Gothic" w:hAnsi="Century Gothic"/>
          <w:sz w:val="24"/>
          <w:szCs w:val="24"/>
        </w:rPr>
        <w:t>itive, which in turn</w:t>
      </w:r>
      <w:del w:id="56" w:author="melissa zelig" w:date="2021-04-19T12:48:00Z">
        <w:r w:rsidR="008534F3" w:rsidDel="00351119">
          <w:rPr>
            <w:rFonts w:ascii="Century Gothic" w:hAnsi="Century Gothic"/>
            <w:sz w:val="24"/>
            <w:szCs w:val="24"/>
          </w:rPr>
          <w:delText>,</w:delText>
        </w:r>
      </w:del>
      <w:r w:rsidR="008534F3">
        <w:rPr>
          <w:rFonts w:ascii="Century Gothic" w:hAnsi="Century Gothic"/>
          <w:sz w:val="24"/>
          <w:szCs w:val="24"/>
        </w:rPr>
        <w:t xml:space="preserve"> reduce</w:t>
      </w:r>
      <w:ins w:id="57" w:author="melissa zelig" w:date="2021-04-19T12:29:00Z">
        <w:r w:rsidR="00E71D1F">
          <w:rPr>
            <w:rFonts w:ascii="Century Gothic" w:hAnsi="Century Gothic"/>
            <w:sz w:val="24"/>
            <w:szCs w:val="24"/>
          </w:rPr>
          <w:t>s</w:t>
        </w:r>
      </w:ins>
      <w:r w:rsidR="008534F3">
        <w:rPr>
          <w:rFonts w:ascii="Century Gothic" w:hAnsi="Century Gothic"/>
          <w:sz w:val="24"/>
          <w:szCs w:val="24"/>
        </w:rPr>
        <w:t xml:space="preserve"> </w:t>
      </w:r>
      <w:r w:rsidR="008534F3" w:rsidRPr="00E71D1F">
        <w:rPr>
          <w:rFonts w:ascii="Century Gothic" w:hAnsi="Century Gothic"/>
          <w:sz w:val="24"/>
          <w:szCs w:val="24"/>
          <w:u w:val="single"/>
          <w:rPrChange w:id="58" w:author="melissa zelig" w:date="2021-04-19T12:30:00Z">
            <w:rPr>
              <w:rFonts w:ascii="Century Gothic" w:hAnsi="Century Gothic"/>
              <w:sz w:val="24"/>
              <w:szCs w:val="24"/>
            </w:rPr>
          </w:rPrChange>
        </w:rPr>
        <w:t>CoolSculpting costs.</w:t>
      </w:r>
      <w:r w:rsidR="008534F3">
        <w:rPr>
          <w:rFonts w:ascii="Century Gothic" w:hAnsi="Century Gothic"/>
          <w:sz w:val="24"/>
          <w:szCs w:val="24"/>
        </w:rPr>
        <w:t xml:space="preserve"> </w:t>
      </w:r>
    </w:p>
    <w:p w14:paraId="1D0747E2" w14:textId="07B339B4" w:rsidR="00D36B35" w:rsidRPr="001E1B61" w:rsidRDefault="008534F3" w:rsidP="001E1B61">
      <w:p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These state-of-the-art applicators</w:t>
      </w:r>
      <w:r w:rsidR="00D36B35" w:rsidRPr="001E1B61">
        <w:rPr>
          <w:rFonts w:ascii="Century Gothic" w:hAnsi="Century Gothic"/>
          <w:sz w:val="24"/>
          <w:szCs w:val="24"/>
        </w:rPr>
        <w:t xml:space="preserve"> are </w:t>
      </w:r>
      <w:del w:id="59" w:author="melissa zelig" w:date="2021-04-19T12:31:00Z">
        <w:r w:rsidR="00D36B35" w:rsidRPr="001E1B61" w:rsidDel="001562E9">
          <w:rPr>
            <w:rFonts w:ascii="Century Gothic" w:hAnsi="Century Gothic"/>
            <w:sz w:val="24"/>
            <w:szCs w:val="24"/>
          </w:rPr>
          <w:delText xml:space="preserve">much </w:delText>
        </w:r>
      </w:del>
      <w:r w:rsidR="00D36B35" w:rsidRPr="001E1B61">
        <w:rPr>
          <w:rFonts w:ascii="Century Gothic" w:hAnsi="Century Gothic"/>
          <w:sz w:val="24"/>
          <w:szCs w:val="24"/>
        </w:rPr>
        <w:t>safer and less disruptive</w:t>
      </w:r>
      <w:ins w:id="60" w:author="melissa zelig" w:date="2021-04-19T12:31:00Z">
        <w:r w:rsidR="001562E9">
          <w:rPr>
            <w:rFonts w:ascii="Century Gothic" w:hAnsi="Century Gothic"/>
            <w:sz w:val="24"/>
            <w:szCs w:val="24"/>
          </w:rPr>
          <w:t xml:space="preserve"> than the original applicators, leading to</w:t>
        </w:r>
      </w:ins>
      <w:del w:id="61" w:author="melissa zelig" w:date="2021-04-19T12:31:00Z">
        <w:r w:rsidR="00D36B35" w:rsidRPr="001E1B61" w:rsidDel="001562E9">
          <w:rPr>
            <w:rFonts w:ascii="Century Gothic" w:hAnsi="Century Gothic"/>
            <w:sz w:val="24"/>
            <w:szCs w:val="24"/>
          </w:rPr>
          <w:delText xml:space="preserve"> for</w:delText>
        </w:r>
      </w:del>
      <w:r w:rsidR="00D36B35" w:rsidRPr="001E1B61">
        <w:rPr>
          <w:rFonts w:ascii="Century Gothic" w:hAnsi="Century Gothic"/>
          <w:sz w:val="24"/>
          <w:szCs w:val="24"/>
        </w:rPr>
        <w:t xml:space="preserve"> reduc</w:t>
      </w:r>
      <w:r>
        <w:rPr>
          <w:rFonts w:ascii="Century Gothic" w:hAnsi="Century Gothic"/>
          <w:sz w:val="24"/>
          <w:szCs w:val="24"/>
        </w:rPr>
        <w:t xml:space="preserve">ed post-treatment </w:t>
      </w:r>
      <w:ins w:id="62" w:author="melissa zelig" w:date="2021-04-19T12:31:00Z">
        <w:r w:rsidR="001562E9">
          <w:rPr>
            <w:rFonts w:ascii="Century Gothic" w:hAnsi="Century Gothic"/>
            <w:sz w:val="24"/>
            <w:szCs w:val="24"/>
          </w:rPr>
          <w:t>discomfort</w:t>
        </w:r>
      </w:ins>
      <w:del w:id="63" w:author="melissa zelig" w:date="2021-04-19T12:31:00Z">
        <w:r w:rsidDel="001562E9">
          <w:rPr>
            <w:rFonts w:ascii="Century Gothic" w:hAnsi="Century Gothic"/>
            <w:sz w:val="24"/>
            <w:szCs w:val="24"/>
          </w:rPr>
          <w:delText>inconvenience.</w:delText>
        </w:r>
      </w:del>
      <w:ins w:id="64" w:author="melissa zelig" w:date="2021-04-19T12:31:00Z">
        <w:r w:rsidR="001562E9">
          <w:rPr>
            <w:rFonts w:ascii="Century Gothic" w:hAnsi="Century Gothic"/>
            <w:sz w:val="24"/>
            <w:szCs w:val="24"/>
          </w:rPr>
          <w:t>.</w:t>
        </w:r>
      </w:ins>
      <w:r>
        <w:rPr>
          <w:rFonts w:ascii="Century Gothic" w:hAnsi="Century Gothic"/>
          <w:sz w:val="24"/>
          <w:szCs w:val="24"/>
        </w:rPr>
        <w:t xml:space="preserve"> </w:t>
      </w:r>
      <w:del w:id="65" w:author="melissa zelig" w:date="2021-04-19T12:49:00Z">
        <w:r w:rsidDel="00351119">
          <w:rPr>
            <w:rFonts w:ascii="Century Gothic" w:hAnsi="Century Gothic"/>
            <w:sz w:val="24"/>
            <w:szCs w:val="24"/>
          </w:rPr>
          <w:delText>In addition</w:delText>
        </w:r>
      </w:del>
      <w:ins w:id="66" w:author="melissa zelig" w:date="2021-04-19T12:49:00Z">
        <w:r w:rsidR="00351119">
          <w:rPr>
            <w:rFonts w:ascii="Century Gothic" w:hAnsi="Century Gothic"/>
            <w:sz w:val="24"/>
            <w:szCs w:val="24"/>
          </w:rPr>
          <w:t>Also</w:t>
        </w:r>
      </w:ins>
      <w:r>
        <w:rPr>
          <w:rFonts w:ascii="Century Gothic" w:hAnsi="Century Gothic"/>
          <w:sz w:val="24"/>
          <w:szCs w:val="24"/>
        </w:rPr>
        <w:t>, they</w:t>
      </w:r>
      <w:r w:rsidR="00D36B35" w:rsidRPr="001E1B61">
        <w:rPr>
          <w:rFonts w:ascii="Century Gothic" w:hAnsi="Century Gothic"/>
          <w:sz w:val="24"/>
          <w:szCs w:val="24"/>
        </w:rPr>
        <w:t xml:space="preserve"> freeze fat quicker, with most treatment periods as short as 35 minutes.</w:t>
      </w:r>
    </w:p>
    <w:p w14:paraId="3B5D5F6D" w14:textId="16E3703F" w:rsidR="00D36B35" w:rsidRPr="001E1B61" w:rsidDel="001562E9" w:rsidRDefault="00D36B35" w:rsidP="001E1B61">
      <w:pPr>
        <w:pStyle w:val="NormalWeb"/>
        <w:spacing w:before="240" w:beforeAutospacing="0" w:after="200" w:afterAutospacing="0" w:line="360" w:lineRule="auto"/>
        <w:rPr>
          <w:del w:id="67" w:author="melissa zelig" w:date="2021-04-19T12:31:00Z"/>
          <w:rFonts w:ascii="Century Gothic" w:hAnsi="Century Gothic"/>
        </w:rPr>
      </w:pPr>
    </w:p>
    <w:p w14:paraId="0822A687" w14:textId="77777777" w:rsidR="00D36B35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t>The CoolAdvantage Collection includes:</w:t>
      </w:r>
    </w:p>
    <w:p w14:paraId="345B38EC" w14:textId="77777777" w:rsidR="00D36B35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lastRenderedPageBreak/>
        <w:t>·         CoolMini™</w:t>
      </w:r>
    </w:p>
    <w:p w14:paraId="2AA39233" w14:textId="77777777" w:rsidR="00D36B35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t>·         CoolCurve Advantage™ PLUS</w:t>
      </w:r>
    </w:p>
    <w:p w14:paraId="602C678C" w14:textId="77777777" w:rsidR="00D36B35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t>·         CoolCurve+ Advantage™</w:t>
      </w:r>
    </w:p>
    <w:p w14:paraId="228D4878" w14:textId="77777777" w:rsidR="00D36B35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t>·         CoolPetite Advantage™</w:t>
      </w:r>
    </w:p>
    <w:p w14:paraId="2121D892" w14:textId="77777777" w:rsidR="00D36B35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t>·         CoolFit Advantage™</w:t>
      </w:r>
    </w:p>
    <w:p w14:paraId="2A7E1CA0" w14:textId="77777777" w:rsidR="00D36B35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t>·         CoolCore Advantage™ PLUS applicators</w:t>
      </w:r>
    </w:p>
    <w:p w14:paraId="431CF9D2" w14:textId="7F94ADC3" w:rsidR="00D36B35" w:rsidRDefault="00D36B35" w:rsidP="001E1B61">
      <w:pPr>
        <w:pStyle w:val="NormalWeb"/>
        <w:spacing w:before="240" w:beforeAutospacing="0" w:after="200" w:afterAutospacing="0" w:line="360" w:lineRule="auto"/>
        <w:jc w:val="right"/>
        <w:rPr>
          <w:rFonts w:ascii="Century Gothic" w:hAnsi="Century Gothic"/>
          <w:u w:val="single"/>
        </w:rPr>
      </w:pPr>
      <w:r w:rsidRPr="001E1B61">
        <w:rPr>
          <w:rFonts w:ascii="Century Gothic" w:hAnsi="Century Gothic"/>
          <w:u w:val="single"/>
        </w:rPr>
        <w:t xml:space="preserve">Related article: </w:t>
      </w:r>
      <w:ins w:id="68" w:author="melissa zelig" w:date="2021-04-19T13:55:00Z">
        <w:r w:rsidR="00DC199B">
          <w:rPr>
            <w:rFonts w:ascii="Century Gothic" w:hAnsi="Century Gothic"/>
            <w:u w:val="single"/>
          </w:rPr>
          <w:t>CoolSculpting Treatment Areas</w:t>
        </w:r>
      </w:ins>
      <w:del w:id="69" w:author="melissa zelig" w:date="2021-04-19T13:55:00Z">
        <w:r w:rsidRPr="001E1B61" w:rsidDel="00DC199B">
          <w:rPr>
            <w:rFonts w:ascii="Century Gothic" w:hAnsi="Century Gothic"/>
            <w:u w:val="single"/>
          </w:rPr>
          <w:delText>[INSET NAME HERE]</w:delText>
        </w:r>
      </w:del>
      <w:r w:rsidRPr="001E1B61">
        <w:rPr>
          <w:rFonts w:ascii="Century Gothic" w:hAnsi="Century Gothic"/>
          <w:u w:val="single"/>
        </w:rPr>
        <w:t xml:space="preserve"> &gt;&gt;</w:t>
      </w:r>
    </w:p>
    <w:p w14:paraId="49A8C302" w14:textId="77777777" w:rsidR="001E1B61" w:rsidRPr="001E1B61" w:rsidRDefault="001E1B61" w:rsidP="001E1B61">
      <w:pPr>
        <w:pStyle w:val="NormalWeb"/>
        <w:spacing w:before="240" w:beforeAutospacing="0" w:after="200" w:afterAutospacing="0" w:line="360" w:lineRule="auto"/>
        <w:jc w:val="right"/>
        <w:rPr>
          <w:rFonts w:ascii="Century Gothic" w:hAnsi="Century Gothic"/>
        </w:rPr>
      </w:pPr>
    </w:p>
    <w:p w14:paraId="6A4DF5C5" w14:textId="77777777" w:rsidR="00D36B35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t>CoolSculpting Applicators | In-Depth Look at the CoolAdvantage Line</w:t>
      </w:r>
    </w:p>
    <w:p w14:paraId="4BDA82CC" w14:textId="77777777" w:rsidR="00D36B35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t>CoolMini™ Applicator</w:t>
      </w:r>
    </w:p>
    <w:p w14:paraId="18D8AC18" w14:textId="13C31B9B" w:rsidR="00D36B35" w:rsidRPr="001E1B61" w:rsidRDefault="00D36B35" w:rsidP="001E1B61">
      <w:pPr>
        <w:spacing w:line="360" w:lineRule="auto"/>
        <w:rPr>
          <w:rFonts w:ascii="Century Gothic" w:hAnsi="Century Gothic"/>
          <w:sz w:val="24"/>
          <w:szCs w:val="24"/>
        </w:rPr>
      </w:pPr>
      <w:r w:rsidRPr="001E1B61">
        <w:rPr>
          <w:rFonts w:ascii="Century Gothic" w:hAnsi="Century Gothic"/>
          <w:sz w:val="24"/>
          <w:szCs w:val="24"/>
        </w:rPr>
        <w:t>The strong and adept CoolMini</w:t>
      </w:r>
      <w:del w:id="70" w:author="melissa zelig" w:date="2021-04-19T12:50:00Z">
        <w:r w:rsidRPr="001E1B61" w:rsidDel="00351119">
          <w:rPr>
            <w:rFonts w:ascii="Century Gothic" w:hAnsi="Century Gothic"/>
            <w:sz w:val="24"/>
            <w:szCs w:val="24"/>
          </w:rPr>
          <w:delText xml:space="preserve"> </w:delText>
        </w:r>
      </w:del>
      <w:del w:id="71" w:author="melissa zelig" w:date="2021-04-19T12:31:00Z">
        <w:r w:rsidRPr="001E1B61" w:rsidDel="001562E9">
          <w:rPr>
            <w:rFonts w:ascii="Century Gothic" w:hAnsi="Century Gothic"/>
            <w:sz w:val="24"/>
            <w:szCs w:val="24"/>
          </w:rPr>
          <w:delText>CoolSculpting</w:delText>
        </w:r>
      </w:del>
      <w:r w:rsidRPr="001E1B61">
        <w:rPr>
          <w:rFonts w:ascii="Century Gothic" w:hAnsi="Century Gothic"/>
          <w:sz w:val="24"/>
          <w:szCs w:val="24"/>
        </w:rPr>
        <w:t xml:space="preserve"> </w:t>
      </w:r>
      <w:ins w:id="72" w:author="melissa zelig" w:date="2021-04-19T12:37:00Z">
        <w:r w:rsidR="0088233A">
          <w:rPr>
            <w:rFonts w:ascii="Century Gothic" w:hAnsi="Century Gothic"/>
            <w:sz w:val="24"/>
            <w:szCs w:val="24"/>
          </w:rPr>
          <w:t>a</w:t>
        </w:r>
      </w:ins>
      <w:del w:id="73" w:author="melissa zelig" w:date="2021-04-19T12:37:00Z">
        <w:r w:rsidRPr="001E1B61" w:rsidDel="0088233A">
          <w:rPr>
            <w:rFonts w:ascii="Century Gothic" w:hAnsi="Century Gothic"/>
            <w:sz w:val="24"/>
            <w:szCs w:val="24"/>
          </w:rPr>
          <w:delText>A</w:delText>
        </w:r>
      </w:del>
      <w:r w:rsidRPr="001E1B61">
        <w:rPr>
          <w:rFonts w:ascii="Century Gothic" w:hAnsi="Century Gothic"/>
          <w:sz w:val="24"/>
          <w:szCs w:val="24"/>
        </w:rPr>
        <w:t xml:space="preserve">pplicator </w:t>
      </w:r>
      <w:ins w:id="74" w:author="melissa zelig" w:date="2021-04-19T12:37:00Z">
        <w:r w:rsidR="0088233A">
          <w:rPr>
            <w:rFonts w:ascii="Century Gothic" w:hAnsi="Century Gothic"/>
            <w:sz w:val="24"/>
            <w:szCs w:val="24"/>
          </w:rPr>
          <w:t xml:space="preserve">helps </w:t>
        </w:r>
        <w:r w:rsidR="0088233A" w:rsidRPr="0084780C">
          <w:rPr>
            <w:rFonts w:ascii="Century Gothic" w:hAnsi="Century Gothic"/>
            <w:sz w:val="24"/>
            <w:szCs w:val="24"/>
            <w:u w:val="single"/>
            <w:rPrChange w:id="75" w:author="melissa zelig" w:date="2021-04-19T13:51:00Z">
              <w:rPr>
                <w:rFonts w:ascii="Century Gothic" w:hAnsi="Century Gothic"/>
                <w:sz w:val="24"/>
                <w:szCs w:val="24"/>
              </w:rPr>
            </w:rPrChange>
          </w:rPr>
          <w:t>vanquish</w:t>
        </w:r>
      </w:ins>
      <w:del w:id="76" w:author="melissa zelig" w:date="2021-04-19T12:37:00Z">
        <w:r w:rsidRPr="0084780C" w:rsidDel="0088233A">
          <w:rPr>
            <w:rFonts w:ascii="Century Gothic" w:hAnsi="Century Gothic"/>
            <w:sz w:val="24"/>
            <w:szCs w:val="24"/>
            <w:u w:val="single"/>
            <w:rPrChange w:id="77" w:author="melissa zelig" w:date="2021-04-19T13:51:00Z">
              <w:rPr>
                <w:rFonts w:ascii="Century Gothic" w:hAnsi="Century Gothic"/>
                <w:sz w:val="24"/>
                <w:szCs w:val="24"/>
              </w:rPr>
            </w:rPrChange>
          </w:rPr>
          <w:delText>leaves</w:delText>
        </w:r>
      </w:del>
      <w:r w:rsidRPr="0084780C">
        <w:rPr>
          <w:rFonts w:ascii="Century Gothic" w:hAnsi="Century Gothic"/>
          <w:sz w:val="24"/>
          <w:szCs w:val="24"/>
          <w:u w:val="single"/>
          <w:rPrChange w:id="78" w:author="melissa zelig" w:date="2021-04-19T13:51:00Z">
            <w:rPr>
              <w:rFonts w:ascii="Century Gothic" w:hAnsi="Century Gothic"/>
              <w:sz w:val="24"/>
              <w:szCs w:val="24"/>
            </w:rPr>
          </w:rPrChange>
        </w:rPr>
        <w:t xml:space="preserve"> double chin</w:t>
      </w:r>
      <w:ins w:id="79" w:author="melissa zelig" w:date="2021-04-19T12:38:00Z">
        <w:r w:rsidR="0088233A" w:rsidRPr="0084780C">
          <w:rPr>
            <w:rFonts w:ascii="Century Gothic" w:hAnsi="Century Gothic"/>
            <w:sz w:val="24"/>
            <w:szCs w:val="24"/>
            <w:u w:val="single"/>
            <w:rPrChange w:id="80" w:author="melissa zelig" w:date="2021-04-19T13:51:00Z">
              <w:rPr>
                <w:rFonts w:ascii="Century Gothic" w:hAnsi="Century Gothic"/>
                <w:sz w:val="24"/>
                <w:szCs w:val="24"/>
              </w:rPr>
            </w:rPrChange>
          </w:rPr>
          <w:t>s and neck fat</w:t>
        </w:r>
        <w:r w:rsidR="0088233A">
          <w:rPr>
            <w:rFonts w:ascii="Century Gothic" w:hAnsi="Century Gothic"/>
            <w:sz w:val="24"/>
            <w:szCs w:val="24"/>
          </w:rPr>
          <w:t>, also known as submental fullness.</w:t>
        </w:r>
      </w:ins>
      <w:del w:id="81" w:author="melissa zelig" w:date="2021-04-19T12:38:00Z">
        <w:r w:rsidRPr="001E1B61" w:rsidDel="0088233A">
          <w:rPr>
            <w:rFonts w:ascii="Century Gothic" w:hAnsi="Century Gothic"/>
            <w:sz w:val="24"/>
            <w:szCs w:val="24"/>
          </w:rPr>
          <w:delText xml:space="preserve"> fat</w:delText>
        </w:r>
      </w:del>
      <w:r w:rsidRPr="001E1B61">
        <w:rPr>
          <w:rFonts w:ascii="Century Gothic" w:hAnsi="Century Gothic"/>
          <w:sz w:val="24"/>
          <w:szCs w:val="24"/>
        </w:rPr>
        <w:t xml:space="preserve"> </w:t>
      </w:r>
      <w:del w:id="82" w:author="melissa zelig" w:date="2021-04-19T12:38:00Z">
        <w:r w:rsidRPr="001E1B61" w:rsidDel="0088233A">
          <w:rPr>
            <w:rFonts w:ascii="Century Gothic" w:hAnsi="Century Gothic"/>
            <w:sz w:val="24"/>
            <w:szCs w:val="24"/>
          </w:rPr>
          <w:delText>gone within minutes</w:delText>
        </w:r>
      </w:del>
      <w:del w:id="83" w:author="melissa zelig" w:date="2021-04-19T12:50:00Z">
        <w:r w:rsidRPr="001E1B61" w:rsidDel="00351119">
          <w:rPr>
            <w:rFonts w:ascii="Century Gothic" w:hAnsi="Century Gothic"/>
            <w:sz w:val="24"/>
            <w:szCs w:val="24"/>
          </w:rPr>
          <w:delText xml:space="preserve">. </w:delText>
        </w:r>
      </w:del>
      <w:r w:rsidRPr="001E1B61">
        <w:rPr>
          <w:rFonts w:ascii="Century Gothic" w:hAnsi="Century Gothic"/>
          <w:sz w:val="24"/>
          <w:szCs w:val="24"/>
        </w:rPr>
        <w:t xml:space="preserve">While being one of the smallest in the line, the CoolMini produces excellent performance. </w:t>
      </w:r>
      <w:del w:id="84" w:author="melissa zelig" w:date="2021-04-19T12:39:00Z">
        <w:r w:rsidRPr="001E1B61" w:rsidDel="0088233A">
          <w:rPr>
            <w:rFonts w:ascii="Century Gothic" w:hAnsi="Century Gothic"/>
            <w:sz w:val="24"/>
            <w:szCs w:val="24"/>
          </w:rPr>
          <w:delText xml:space="preserve">The CoolMini precisely targets and reduces submental fullness, also known as a double chin. </w:delText>
        </w:r>
      </w:del>
    </w:p>
    <w:p w14:paraId="4B4EE258" w14:textId="77777777" w:rsidR="00D36B35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t>CoolCurve Advantage Plus™  </w:t>
      </w:r>
    </w:p>
    <w:p w14:paraId="2C4E2AB4" w14:textId="790F3576" w:rsidR="00D36B35" w:rsidRPr="00296D8C" w:rsidRDefault="00D36B35" w:rsidP="001E1B61">
      <w:pPr>
        <w:spacing w:line="360" w:lineRule="auto"/>
        <w:rPr>
          <w:rFonts w:ascii="Century Gothic" w:hAnsi="Century Gothic"/>
          <w:sz w:val="24"/>
          <w:szCs w:val="24"/>
          <w:u w:val="single"/>
          <w:rPrChange w:id="85" w:author="melissa zelig" w:date="2021-04-19T13:53:00Z">
            <w:rPr>
              <w:rFonts w:ascii="Century Gothic" w:hAnsi="Century Gothic"/>
              <w:sz w:val="24"/>
              <w:szCs w:val="24"/>
            </w:rPr>
          </w:rPrChange>
        </w:rPr>
      </w:pPr>
      <w:r w:rsidRPr="001E1B61">
        <w:rPr>
          <w:rFonts w:ascii="Century Gothic" w:hAnsi="Century Gothic"/>
          <w:sz w:val="24"/>
          <w:szCs w:val="24"/>
        </w:rPr>
        <w:t xml:space="preserve">The great thing about the CoolCurve Advantage Plus™ </w:t>
      </w:r>
      <w:del w:id="86" w:author="melissa zelig" w:date="2021-04-19T12:39:00Z">
        <w:r w:rsidRPr="001E1B61" w:rsidDel="0042064C">
          <w:rPr>
            <w:rFonts w:ascii="Century Gothic" w:hAnsi="Century Gothic"/>
            <w:sz w:val="24"/>
            <w:szCs w:val="24"/>
          </w:rPr>
          <w:delText xml:space="preserve">CoolSculpting </w:delText>
        </w:r>
      </w:del>
      <w:r w:rsidRPr="001E1B61">
        <w:rPr>
          <w:rFonts w:ascii="Century Gothic" w:hAnsi="Century Gothic"/>
          <w:sz w:val="24"/>
          <w:szCs w:val="24"/>
        </w:rPr>
        <w:t>applicator is how good it is at toning and modeling body sections</w:t>
      </w:r>
      <w:ins w:id="87" w:author="melissa zelig" w:date="2021-04-19T13:53:00Z">
        <w:r w:rsidR="00296D8C">
          <w:rPr>
            <w:rFonts w:ascii="Century Gothic" w:hAnsi="Century Gothic"/>
            <w:sz w:val="24"/>
            <w:szCs w:val="24"/>
          </w:rPr>
          <w:t xml:space="preserve"> that are curved. Treatment areas include back rolls and love handles.</w:t>
        </w:r>
      </w:ins>
      <w:del w:id="88" w:author="melissa zelig" w:date="2021-04-19T13:53:00Z">
        <w:r w:rsidRPr="001E1B61" w:rsidDel="00296D8C">
          <w:rPr>
            <w:rFonts w:ascii="Century Gothic" w:hAnsi="Century Gothic"/>
            <w:sz w:val="24"/>
            <w:szCs w:val="24"/>
          </w:rPr>
          <w:delText>.</w:delText>
        </w:r>
      </w:del>
      <w:r w:rsidRPr="001E1B61">
        <w:rPr>
          <w:rFonts w:ascii="Century Gothic" w:hAnsi="Century Gothic"/>
          <w:sz w:val="24"/>
          <w:szCs w:val="24"/>
        </w:rPr>
        <w:t xml:space="preserve"> Not only is the process extremely successful, but it is also </w:t>
      </w:r>
      <w:del w:id="89" w:author="melissa zelig" w:date="2021-04-19T12:50:00Z">
        <w:r w:rsidRPr="001E1B61" w:rsidDel="00351119">
          <w:rPr>
            <w:rFonts w:ascii="Century Gothic" w:hAnsi="Century Gothic"/>
            <w:sz w:val="24"/>
            <w:szCs w:val="24"/>
          </w:rPr>
          <w:delText xml:space="preserve">cost </w:delText>
        </w:r>
      </w:del>
      <w:ins w:id="90" w:author="melissa zelig" w:date="2021-04-19T12:50:00Z">
        <w:r w:rsidR="00351119" w:rsidRPr="001E1B61">
          <w:rPr>
            <w:rFonts w:ascii="Century Gothic" w:hAnsi="Century Gothic"/>
            <w:sz w:val="24"/>
            <w:szCs w:val="24"/>
          </w:rPr>
          <w:t>cost</w:t>
        </w:r>
        <w:r w:rsidR="00351119">
          <w:rPr>
            <w:rFonts w:ascii="Century Gothic" w:hAnsi="Century Gothic"/>
            <w:sz w:val="24"/>
            <w:szCs w:val="24"/>
          </w:rPr>
          <w:t>-</w:t>
        </w:r>
      </w:ins>
      <w:r w:rsidRPr="001E1B61">
        <w:rPr>
          <w:rFonts w:ascii="Century Gothic" w:hAnsi="Century Gothic"/>
          <w:sz w:val="24"/>
          <w:szCs w:val="24"/>
        </w:rPr>
        <w:t xml:space="preserve">efficient. Furthermore, </w:t>
      </w:r>
      <w:r w:rsidRPr="00296D8C">
        <w:rPr>
          <w:rFonts w:ascii="Century Gothic" w:hAnsi="Century Gothic"/>
          <w:sz w:val="24"/>
          <w:szCs w:val="24"/>
          <w:u w:val="single"/>
          <w:rPrChange w:id="91" w:author="melissa zelig" w:date="2021-04-19T13:53:00Z">
            <w:rPr>
              <w:rFonts w:ascii="Century Gothic" w:hAnsi="Century Gothic"/>
              <w:sz w:val="24"/>
              <w:szCs w:val="24"/>
            </w:rPr>
          </w:rPrChange>
        </w:rPr>
        <w:t xml:space="preserve">there is less inflammation and post-treatment pain. </w:t>
      </w:r>
    </w:p>
    <w:p w14:paraId="4DC901F9" w14:textId="77777777" w:rsidR="00D36B35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  <w:shd w:val="clear" w:color="auto" w:fill="FFFFFF"/>
        </w:rPr>
        <w:t>CoolFit Advantage</w:t>
      </w:r>
      <w:r w:rsidRPr="001E1B61">
        <w:rPr>
          <w:rFonts w:ascii="Century Gothic" w:hAnsi="Century Gothic"/>
        </w:rPr>
        <w:t>™</w:t>
      </w:r>
    </w:p>
    <w:p w14:paraId="335D8B58" w14:textId="77777777" w:rsidR="00D36B35" w:rsidRPr="001E1B61" w:rsidRDefault="00D36B35" w:rsidP="001E1B61">
      <w:pPr>
        <w:spacing w:line="360" w:lineRule="auto"/>
        <w:rPr>
          <w:rFonts w:ascii="Century Gothic" w:hAnsi="Century Gothic"/>
          <w:sz w:val="24"/>
          <w:szCs w:val="24"/>
        </w:rPr>
      </w:pPr>
      <w:r w:rsidRPr="001E1B61">
        <w:rPr>
          <w:rFonts w:ascii="Century Gothic" w:hAnsi="Century Gothic"/>
          <w:sz w:val="24"/>
          <w:szCs w:val="24"/>
          <w:shd w:val="clear" w:color="auto" w:fill="FFFFFF"/>
        </w:rPr>
        <w:t>The CoolFit Advantage</w:t>
      </w:r>
      <w:r w:rsidRPr="001E1B61">
        <w:rPr>
          <w:rFonts w:ascii="Century Gothic" w:hAnsi="Century Gothic"/>
          <w:sz w:val="24"/>
          <w:szCs w:val="24"/>
        </w:rPr>
        <w:t>™</w:t>
      </w:r>
      <w:r w:rsidRPr="001E1B61">
        <w:rPr>
          <w:rFonts w:ascii="Century Gothic" w:hAnsi="Century Gothic"/>
          <w:sz w:val="24"/>
          <w:szCs w:val="24"/>
          <w:shd w:val="clear" w:color="auto" w:fill="FFFFFF"/>
        </w:rPr>
        <w:t xml:space="preserve"> </w:t>
      </w:r>
      <w:del w:id="92" w:author="melissa zelig" w:date="2021-04-19T12:40:00Z">
        <w:r w:rsidRPr="001E1B61" w:rsidDel="0042064C">
          <w:rPr>
            <w:rFonts w:ascii="Century Gothic" w:hAnsi="Century Gothic"/>
            <w:sz w:val="24"/>
            <w:szCs w:val="24"/>
          </w:rPr>
          <w:delText xml:space="preserve">CoolSculpting </w:delText>
        </w:r>
      </w:del>
      <w:r w:rsidRPr="001E1B61">
        <w:rPr>
          <w:rFonts w:ascii="Century Gothic" w:hAnsi="Century Gothic"/>
          <w:sz w:val="24"/>
          <w:szCs w:val="24"/>
        </w:rPr>
        <w:t xml:space="preserve">applicator effectively eliminates fat deposits. Bulging </w:t>
      </w:r>
      <w:r w:rsidR="00422CAF">
        <w:rPr>
          <w:rFonts w:ascii="Century Gothic" w:hAnsi="Century Gothic"/>
          <w:sz w:val="24"/>
          <w:szCs w:val="24"/>
        </w:rPr>
        <w:t xml:space="preserve">fat cells located in </w:t>
      </w:r>
      <w:r w:rsidRPr="001E1B61">
        <w:rPr>
          <w:rFonts w:ascii="Century Gothic" w:hAnsi="Century Gothic"/>
          <w:sz w:val="24"/>
          <w:szCs w:val="24"/>
        </w:rPr>
        <w:t xml:space="preserve">parts of </w:t>
      </w:r>
      <w:r w:rsidR="00422CAF">
        <w:rPr>
          <w:rFonts w:ascii="Century Gothic" w:hAnsi="Century Gothic"/>
          <w:sz w:val="24"/>
          <w:szCs w:val="24"/>
        </w:rPr>
        <w:t>the</w:t>
      </w:r>
      <w:r w:rsidRPr="001E1B61">
        <w:rPr>
          <w:rFonts w:ascii="Century Gothic" w:hAnsi="Century Gothic"/>
          <w:sz w:val="24"/>
          <w:szCs w:val="24"/>
        </w:rPr>
        <w:t xml:space="preserve"> </w:t>
      </w:r>
      <w:r w:rsidRPr="00296D8C">
        <w:rPr>
          <w:rFonts w:ascii="Century Gothic" w:hAnsi="Century Gothic"/>
          <w:sz w:val="24"/>
          <w:szCs w:val="24"/>
          <w:u w:val="single"/>
          <w:rPrChange w:id="93" w:author="melissa zelig" w:date="2021-04-19T13:53:00Z">
            <w:rPr>
              <w:rFonts w:ascii="Century Gothic" w:hAnsi="Century Gothic"/>
              <w:sz w:val="24"/>
              <w:szCs w:val="24"/>
            </w:rPr>
          </w:rPrChange>
        </w:rPr>
        <w:t>inner thighs</w:t>
      </w:r>
      <w:r w:rsidR="00422CAF">
        <w:rPr>
          <w:rFonts w:ascii="Century Gothic" w:hAnsi="Century Gothic"/>
          <w:sz w:val="24"/>
          <w:szCs w:val="24"/>
        </w:rPr>
        <w:t xml:space="preserve"> -</w:t>
      </w:r>
      <w:r w:rsidRPr="001E1B61">
        <w:rPr>
          <w:rFonts w:ascii="Century Gothic" w:hAnsi="Century Gothic"/>
          <w:sz w:val="24"/>
          <w:szCs w:val="24"/>
        </w:rPr>
        <w:t xml:space="preserve"> such as the upper and bottom </w:t>
      </w:r>
      <w:r w:rsidRPr="001E1B61">
        <w:rPr>
          <w:rFonts w:ascii="Century Gothic" w:hAnsi="Century Gothic"/>
          <w:sz w:val="24"/>
          <w:szCs w:val="24"/>
        </w:rPr>
        <w:lastRenderedPageBreak/>
        <w:t xml:space="preserve">sections </w:t>
      </w:r>
      <w:r w:rsidR="00422CAF">
        <w:rPr>
          <w:rFonts w:ascii="Century Gothic" w:hAnsi="Century Gothic"/>
          <w:sz w:val="24"/>
          <w:szCs w:val="24"/>
        </w:rPr>
        <w:t xml:space="preserve">- </w:t>
      </w:r>
      <w:r w:rsidRPr="001E1B61">
        <w:rPr>
          <w:rFonts w:ascii="Century Gothic" w:hAnsi="Century Gothic"/>
          <w:sz w:val="24"/>
          <w:szCs w:val="24"/>
        </w:rPr>
        <w:t>are effectively frozen. Patients report greater convenience and reliability than with previous therapies, surgery, and other methods.</w:t>
      </w:r>
    </w:p>
    <w:p w14:paraId="26B7794D" w14:textId="757E1142" w:rsidR="00D36B35" w:rsidRPr="001E1B61" w:rsidDel="00DC199B" w:rsidRDefault="00D36B35" w:rsidP="001E1B61">
      <w:pPr>
        <w:pStyle w:val="NormalWeb"/>
        <w:spacing w:before="240" w:beforeAutospacing="0" w:after="200" w:afterAutospacing="0" w:line="360" w:lineRule="auto"/>
        <w:rPr>
          <w:del w:id="94" w:author="melissa zelig" w:date="2021-04-19T13:55:00Z"/>
          <w:rFonts w:ascii="Century Gothic" w:hAnsi="Century Gothic"/>
        </w:rPr>
      </w:pPr>
      <w:del w:id="95" w:author="melissa zelig" w:date="2021-04-19T13:55:00Z">
        <w:r w:rsidRPr="001E1B61" w:rsidDel="00DC199B">
          <w:rPr>
            <w:rFonts w:ascii="Century Gothic" w:hAnsi="Century Gothic"/>
          </w:rPr>
          <w:delText>CoolCurve+ Advantage™ Applicator</w:delText>
        </w:r>
      </w:del>
    </w:p>
    <w:p w14:paraId="67B539A4" w14:textId="41D59F6D" w:rsidR="00D36B35" w:rsidRPr="001E1B61" w:rsidDel="00DC199B" w:rsidRDefault="001E1B61" w:rsidP="001E1B61">
      <w:pPr>
        <w:pStyle w:val="NormalWeb"/>
        <w:spacing w:before="240" w:beforeAutospacing="0" w:after="200" w:afterAutospacing="0" w:line="360" w:lineRule="auto"/>
        <w:rPr>
          <w:del w:id="96" w:author="melissa zelig" w:date="2021-04-19T13:55:00Z"/>
          <w:rFonts w:ascii="Century Gothic" w:hAnsi="Century Gothic"/>
        </w:rPr>
      </w:pPr>
      <w:del w:id="97" w:author="melissa zelig" w:date="2021-04-19T13:55:00Z">
        <w:r w:rsidRPr="001E1B61" w:rsidDel="00DC199B">
          <w:rPr>
            <w:rFonts w:ascii="Century Gothic" w:hAnsi="Century Gothic"/>
          </w:rPr>
          <w:delText>Skinny and narrow-framed people</w:delText>
        </w:r>
      </w:del>
      <w:del w:id="98" w:author="melissa zelig" w:date="2021-04-19T12:40:00Z">
        <w:r w:rsidRPr="001E1B61" w:rsidDel="0042064C">
          <w:rPr>
            <w:rFonts w:ascii="Century Gothic" w:hAnsi="Century Gothic"/>
          </w:rPr>
          <w:delText xml:space="preserve"> may</w:delText>
        </w:r>
      </w:del>
      <w:del w:id="99" w:author="melissa zelig" w:date="2021-04-19T13:55:00Z">
        <w:r w:rsidRPr="001E1B61" w:rsidDel="00DC199B">
          <w:rPr>
            <w:rFonts w:ascii="Century Gothic" w:hAnsi="Century Gothic"/>
          </w:rPr>
          <w:delText xml:space="preserve"> have stubborn fat in </w:delText>
        </w:r>
      </w:del>
      <w:del w:id="100" w:author="melissa zelig" w:date="2021-04-19T12:40:00Z">
        <w:r w:rsidRPr="001E1B61" w:rsidDel="0042064C">
          <w:rPr>
            <w:rFonts w:ascii="Century Gothic" w:hAnsi="Century Gothic"/>
          </w:rPr>
          <w:delText xml:space="preserve">some </w:delText>
        </w:r>
      </w:del>
      <w:del w:id="101" w:author="melissa zelig" w:date="2021-04-19T13:55:00Z">
        <w:r w:rsidRPr="001E1B61" w:rsidDel="00DC199B">
          <w:rPr>
            <w:rFonts w:ascii="Century Gothic" w:hAnsi="Century Gothic"/>
          </w:rPr>
          <w:delText xml:space="preserve">areas of their </w:delText>
        </w:r>
      </w:del>
      <w:del w:id="102" w:author="melissa zelig" w:date="2021-04-19T12:50:00Z">
        <w:r w:rsidRPr="001E1B61" w:rsidDel="00351119">
          <w:rPr>
            <w:rFonts w:ascii="Century Gothic" w:hAnsi="Century Gothic"/>
          </w:rPr>
          <w:delText>body</w:delText>
        </w:r>
      </w:del>
      <w:del w:id="103" w:author="melissa zelig" w:date="2021-04-19T13:55:00Z">
        <w:r w:rsidRPr="001E1B61" w:rsidDel="00DC199B">
          <w:rPr>
            <w:rFonts w:ascii="Century Gothic" w:hAnsi="Century Gothic"/>
          </w:rPr>
          <w:delText xml:space="preserve">. That's where the highly regarded CoolCurve+ Advantage™ applicator shines. The cutting-edge body sculpting </w:delText>
        </w:r>
      </w:del>
      <w:del w:id="104" w:author="melissa zelig" w:date="2021-04-19T12:40:00Z">
        <w:r w:rsidRPr="001E1B61" w:rsidDel="0042064C">
          <w:rPr>
            <w:rFonts w:ascii="Century Gothic" w:hAnsi="Century Gothic"/>
          </w:rPr>
          <w:delText>technique</w:delText>
        </w:r>
      </w:del>
      <w:del w:id="105" w:author="melissa zelig" w:date="2021-04-19T13:55:00Z">
        <w:r w:rsidRPr="001E1B61" w:rsidDel="00DC199B">
          <w:rPr>
            <w:rFonts w:ascii="Century Gothic" w:hAnsi="Century Gothic"/>
          </w:rPr>
          <w:delText xml:space="preserve"> contours to the </w:delText>
        </w:r>
      </w:del>
      <w:del w:id="106" w:author="melissa zelig" w:date="2021-04-19T12:50:00Z">
        <w:r w:rsidRPr="001E1B61" w:rsidDel="00351119">
          <w:rPr>
            <w:rFonts w:ascii="Century Gothic" w:hAnsi="Century Gothic"/>
          </w:rPr>
          <w:delText>normal curves of the body</w:delText>
        </w:r>
      </w:del>
      <w:del w:id="107" w:author="melissa zelig" w:date="2021-04-19T13:55:00Z">
        <w:r w:rsidRPr="001E1B61" w:rsidDel="00DC199B">
          <w:rPr>
            <w:rFonts w:ascii="Century Gothic" w:hAnsi="Century Gothic"/>
          </w:rPr>
          <w:delText xml:space="preserve"> and is remarkably useful on bra lines, banana rolls, flank sections, and love handles.</w:delText>
        </w:r>
      </w:del>
    </w:p>
    <w:p w14:paraId="2E712B09" w14:textId="77777777" w:rsidR="00D36B35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t>CoolPetite Advantage™  </w:t>
      </w:r>
    </w:p>
    <w:p w14:paraId="468CC5AC" w14:textId="2A52A0DA" w:rsidR="00D36B35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t>Upper arm fat is a common issue that the CoolPetite Advantage™</w:t>
      </w:r>
      <w:r w:rsidR="001E1B61" w:rsidRPr="001E1B61">
        <w:rPr>
          <w:rFonts w:ascii="Century Gothic" w:hAnsi="Century Gothic"/>
        </w:rPr>
        <w:t xml:space="preserve"> </w:t>
      </w:r>
      <w:r w:rsidRPr="001E1B61">
        <w:rPr>
          <w:rFonts w:ascii="Century Gothic" w:hAnsi="Century Gothic"/>
        </w:rPr>
        <w:t xml:space="preserve">applicator can assist with. Zeltiq's newest </w:t>
      </w:r>
      <w:del w:id="108" w:author="melissa zelig" w:date="2021-04-19T12:41:00Z">
        <w:r w:rsidRPr="001E1B61" w:rsidDel="0042064C">
          <w:rPr>
            <w:rFonts w:ascii="Century Gothic" w:hAnsi="Century Gothic"/>
          </w:rPr>
          <w:delText xml:space="preserve">CoolSculpting </w:delText>
        </w:r>
      </w:del>
      <w:r w:rsidRPr="001E1B61">
        <w:rPr>
          <w:rFonts w:ascii="Century Gothic" w:hAnsi="Century Gothic"/>
        </w:rPr>
        <w:t xml:space="preserve">applicator is explicitly built to treat fat in the upper arms, ankles, back of the thighs, and other regions. </w:t>
      </w:r>
    </w:p>
    <w:p w14:paraId="21882350" w14:textId="77777777" w:rsidR="00D36B35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t>CoolCore Advantage</w:t>
      </w:r>
      <w:r w:rsidRPr="001E1B61">
        <w:rPr>
          <w:rFonts w:ascii="Century Gothic" w:hAnsi="Century Gothic"/>
          <w:shd w:val="clear" w:color="auto" w:fill="FFFFFF"/>
        </w:rPr>
        <w:t>™  </w:t>
      </w:r>
    </w:p>
    <w:p w14:paraId="7EBF8701" w14:textId="081D2EBF" w:rsidR="001E1B61" w:rsidRPr="001E1B61" w:rsidRDefault="001E1B61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t>The majority of us have problems with abdominal fat. Fortunately, the groundbreaking and modern CoolCore Advantage</w:t>
      </w:r>
      <w:r w:rsidRPr="001E1B61">
        <w:rPr>
          <w:rFonts w:ascii="Century Gothic" w:hAnsi="Century Gothic"/>
          <w:shd w:val="clear" w:color="auto" w:fill="FFFFFF"/>
        </w:rPr>
        <w:t xml:space="preserve">™ </w:t>
      </w:r>
      <w:r w:rsidRPr="001E1B61">
        <w:rPr>
          <w:rFonts w:ascii="Century Gothic" w:hAnsi="Century Gothic"/>
        </w:rPr>
        <w:t xml:space="preserve">applicator will assist in the reduction of excessive belly fat and </w:t>
      </w:r>
      <w:ins w:id="109" w:author="melissa zelig" w:date="2021-04-19T12:41:00Z">
        <w:r w:rsidR="000853A2">
          <w:rPr>
            <w:rFonts w:ascii="Century Gothic" w:hAnsi="Century Gothic"/>
          </w:rPr>
          <w:t xml:space="preserve">stomach </w:t>
        </w:r>
      </w:ins>
      <w:r w:rsidRPr="001E1B61">
        <w:rPr>
          <w:rFonts w:ascii="Century Gothic" w:hAnsi="Century Gothic"/>
        </w:rPr>
        <w:t>fat</w:t>
      </w:r>
      <w:del w:id="110" w:author="melissa zelig" w:date="2021-04-19T12:41:00Z">
        <w:r w:rsidRPr="001E1B61" w:rsidDel="000853A2">
          <w:rPr>
            <w:rFonts w:ascii="Century Gothic" w:hAnsi="Century Gothic"/>
          </w:rPr>
          <w:delText xml:space="preserve"> deposits</w:delText>
        </w:r>
      </w:del>
      <w:r w:rsidRPr="001E1B61">
        <w:rPr>
          <w:rFonts w:ascii="Century Gothic" w:hAnsi="Century Gothic"/>
        </w:rPr>
        <w:t>. The CoolCore Advantage</w:t>
      </w:r>
      <w:r w:rsidRPr="001E1B61">
        <w:rPr>
          <w:rFonts w:ascii="Century Gothic" w:hAnsi="Century Gothic"/>
          <w:shd w:val="clear" w:color="auto" w:fill="FFFFFF"/>
        </w:rPr>
        <w:t xml:space="preserve">™ </w:t>
      </w:r>
      <w:r w:rsidRPr="001E1B61">
        <w:rPr>
          <w:rFonts w:ascii="Century Gothic" w:hAnsi="Century Gothic"/>
        </w:rPr>
        <w:t xml:space="preserve">is one of the most successful </w:t>
      </w:r>
      <w:del w:id="111" w:author="melissa zelig" w:date="2021-04-19T12:41:00Z">
        <w:r w:rsidRPr="001E1B61" w:rsidDel="000853A2">
          <w:rPr>
            <w:rFonts w:ascii="Century Gothic" w:hAnsi="Century Gothic"/>
          </w:rPr>
          <w:delText xml:space="preserve">CoolSculpting fat reduction </w:delText>
        </w:r>
      </w:del>
      <w:r w:rsidRPr="001E1B61">
        <w:rPr>
          <w:rFonts w:ascii="Century Gothic" w:hAnsi="Century Gothic"/>
        </w:rPr>
        <w:t>applicators. Each session lasts</w:t>
      </w:r>
      <w:del w:id="112" w:author="melissa zelig" w:date="2021-04-19T12:41:00Z">
        <w:r w:rsidRPr="001E1B61" w:rsidDel="000853A2">
          <w:rPr>
            <w:rFonts w:ascii="Century Gothic" w:hAnsi="Century Gothic"/>
          </w:rPr>
          <w:delText xml:space="preserve"> between</w:delText>
        </w:r>
      </w:del>
      <w:r w:rsidRPr="001E1B61">
        <w:rPr>
          <w:rFonts w:ascii="Century Gothic" w:hAnsi="Century Gothic"/>
        </w:rPr>
        <w:t xml:space="preserve"> 3</w:t>
      </w:r>
      <w:ins w:id="113" w:author="melissa zelig" w:date="2021-04-19T12:42:00Z">
        <w:r w:rsidR="000853A2">
          <w:rPr>
            <w:rFonts w:ascii="Century Gothic" w:hAnsi="Century Gothic"/>
          </w:rPr>
          <w:t>5</w:t>
        </w:r>
      </w:ins>
      <w:del w:id="114" w:author="melissa zelig" w:date="2021-04-19T12:42:00Z">
        <w:r w:rsidRPr="001E1B61" w:rsidDel="000853A2">
          <w:rPr>
            <w:rFonts w:ascii="Century Gothic" w:hAnsi="Century Gothic"/>
          </w:rPr>
          <w:delText xml:space="preserve">0 and 45 </w:delText>
        </w:r>
      </w:del>
      <w:ins w:id="115" w:author="melissa zelig" w:date="2021-04-19T12:42:00Z">
        <w:r w:rsidR="000853A2">
          <w:rPr>
            <w:rFonts w:ascii="Century Gothic" w:hAnsi="Century Gothic"/>
          </w:rPr>
          <w:t xml:space="preserve"> </w:t>
        </w:r>
      </w:ins>
      <w:r w:rsidRPr="001E1B61">
        <w:rPr>
          <w:rFonts w:ascii="Century Gothic" w:hAnsi="Century Gothic"/>
        </w:rPr>
        <w:t>minutes.</w:t>
      </w:r>
    </w:p>
    <w:p w14:paraId="14AB347E" w14:textId="6296FD3F" w:rsidR="00D36B35" w:rsidRPr="001E1B61" w:rsidDel="000853A2" w:rsidRDefault="00D36B35" w:rsidP="001E1B61">
      <w:pPr>
        <w:pStyle w:val="NormalWeb"/>
        <w:spacing w:before="240" w:beforeAutospacing="0" w:after="200" w:afterAutospacing="0" w:line="360" w:lineRule="auto"/>
        <w:rPr>
          <w:del w:id="116" w:author="melissa zelig" w:date="2021-04-19T12:42:00Z"/>
          <w:rFonts w:ascii="Century Gothic" w:hAnsi="Century Gothic"/>
        </w:rPr>
      </w:pPr>
    </w:p>
    <w:p w14:paraId="07097475" w14:textId="77777777" w:rsidR="00D36B35" w:rsidRPr="001E1B61" w:rsidRDefault="00D36B35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r w:rsidRPr="001E1B61">
        <w:rPr>
          <w:rFonts w:ascii="Century Gothic" w:hAnsi="Century Gothic"/>
        </w:rPr>
        <w:t xml:space="preserve">CoolSculpting </w:t>
      </w:r>
      <w:r w:rsidR="00422CAF">
        <w:rPr>
          <w:rFonts w:ascii="Century Gothic" w:hAnsi="Century Gothic"/>
        </w:rPr>
        <w:t xml:space="preserve">Provider </w:t>
      </w:r>
      <w:r w:rsidRPr="001E1B61">
        <w:rPr>
          <w:rFonts w:ascii="Century Gothic" w:hAnsi="Century Gothic"/>
        </w:rPr>
        <w:t>Near Me</w:t>
      </w:r>
    </w:p>
    <w:p w14:paraId="10C56634" w14:textId="7F3E344B" w:rsidR="00EE4259" w:rsidRPr="001E1B61" w:rsidRDefault="000853A2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  <w:moveToRangeStart w:id="117" w:author="melissa zelig" w:date="2021-04-19T12:43:00Z" w:name="move69728613"/>
      <w:moveTo w:id="118" w:author="melissa zelig" w:date="2021-04-19T12:43:00Z">
        <w:r>
          <w:rPr>
            <w:rFonts w:ascii="Century Gothic" w:hAnsi="Century Gothic"/>
          </w:rPr>
          <w:t xml:space="preserve">The innovative Coolsculpting applicators of today deliver excellent </w:t>
        </w:r>
        <w:r w:rsidRPr="001E1B61">
          <w:rPr>
            <w:rFonts w:ascii="Century Gothic" w:hAnsi="Century Gothic"/>
          </w:rPr>
          <w:t xml:space="preserve">fat reduction outcomes. </w:t>
        </w:r>
      </w:moveTo>
      <w:moveToRangeEnd w:id="117"/>
      <w:ins w:id="119" w:author="melissa zelig" w:date="2021-04-19T12:43:00Z">
        <w:r>
          <w:rPr>
            <w:rFonts w:ascii="Century Gothic" w:hAnsi="Century Gothic"/>
          </w:rPr>
          <w:t xml:space="preserve"> So, s</w:t>
        </w:r>
      </w:ins>
      <w:del w:id="120" w:author="melissa zelig" w:date="2021-04-19T12:43:00Z">
        <w:r w:rsidR="001E1B61" w:rsidRPr="001E1B61" w:rsidDel="000853A2">
          <w:rPr>
            <w:rFonts w:ascii="Century Gothic" w:hAnsi="Century Gothic"/>
          </w:rPr>
          <w:delText>S</w:delText>
        </w:r>
      </w:del>
      <w:r w:rsidR="001E1B61" w:rsidRPr="001E1B61">
        <w:rPr>
          <w:rFonts w:ascii="Century Gothic" w:hAnsi="Century Gothic"/>
        </w:rPr>
        <w:t xml:space="preserve">chedule a free appointment with </w:t>
      </w:r>
      <w:ins w:id="121" w:author="melissa zelig" w:date="2021-04-19T13:56:00Z">
        <w:r w:rsidR="00DC199B">
          <w:rPr>
            <w:rFonts w:ascii="Century Gothic" w:hAnsi="Century Gothic"/>
          </w:rPr>
          <w:t>KP Aesthetics</w:t>
        </w:r>
      </w:ins>
      <w:del w:id="122" w:author="melissa zelig" w:date="2021-04-19T13:56:00Z">
        <w:r w:rsidR="001E1B61" w:rsidRPr="001E1B61" w:rsidDel="00DC199B">
          <w:rPr>
            <w:rFonts w:ascii="Century Gothic" w:hAnsi="Century Gothic"/>
          </w:rPr>
          <w:delText>[CLIENT]</w:delText>
        </w:r>
      </w:del>
      <w:r w:rsidR="001E1B61" w:rsidRPr="001E1B61">
        <w:rPr>
          <w:rFonts w:ascii="Century Gothic" w:hAnsi="Century Gothic"/>
        </w:rPr>
        <w:t xml:space="preserve"> </w:t>
      </w:r>
      <w:del w:id="123" w:author="melissa zelig" w:date="2021-04-19T12:43:00Z">
        <w:r w:rsidR="001E1B61" w:rsidRPr="001E1B61" w:rsidDel="000853A2">
          <w:rPr>
            <w:rFonts w:ascii="Century Gothic" w:hAnsi="Century Gothic"/>
          </w:rPr>
          <w:delText xml:space="preserve">if you want </w:delText>
        </w:r>
      </w:del>
      <w:r w:rsidR="001E1B61" w:rsidRPr="001E1B61">
        <w:rPr>
          <w:rFonts w:ascii="Century Gothic" w:hAnsi="Century Gothic"/>
        </w:rPr>
        <w:t xml:space="preserve">to hear more about this </w:t>
      </w:r>
      <w:r w:rsidR="00422CAF" w:rsidRPr="00DC199B">
        <w:rPr>
          <w:rFonts w:ascii="Century Gothic" w:hAnsi="Century Gothic"/>
          <w:u w:val="single"/>
          <w:rPrChange w:id="124" w:author="melissa zelig" w:date="2021-04-19T13:56:00Z">
            <w:rPr>
              <w:rFonts w:ascii="Century Gothic" w:hAnsi="Century Gothic"/>
            </w:rPr>
          </w:rPrChange>
        </w:rPr>
        <w:t xml:space="preserve">popular </w:t>
      </w:r>
      <w:del w:id="125" w:author="melissa zelig" w:date="2021-04-19T12:52:00Z">
        <w:r w:rsidR="001E1B61" w:rsidRPr="00DC199B" w:rsidDel="00351119">
          <w:rPr>
            <w:rFonts w:ascii="Century Gothic" w:hAnsi="Century Gothic"/>
            <w:u w:val="single"/>
            <w:rPrChange w:id="126" w:author="melissa zelig" w:date="2021-04-19T13:56:00Z">
              <w:rPr>
                <w:rFonts w:ascii="Century Gothic" w:hAnsi="Century Gothic"/>
              </w:rPr>
            </w:rPrChange>
          </w:rPr>
          <w:delText xml:space="preserve">fat </w:delText>
        </w:r>
      </w:del>
      <w:ins w:id="127" w:author="melissa zelig" w:date="2021-04-19T12:52:00Z">
        <w:r w:rsidR="00351119" w:rsidRPr="00DC199B">
          <w:rPr>
            <w:rFonts w:ascii="Century Gothic" w:hAnsi="Century Gothic"/>
            <w:u w:val="single"/>
            <w:rPrChange w:id="128" w:author="melissa zelig" w:date="2021-04-19T13:56:00Z">
              <w:rPr>
                <w:rFonts w:ascii="Century Gothic" w:hAnsi="Century Gothic"/>
              </w:rPr>
            </w:rPrChange>
          </w:rPr>
          <w:t>fat-</w:t>
        </w:r>
      </w:ins>
      <w:r w:rsidR="001E1B61" w:rsidRPr="00DC199B">
        <w:rPr>
          <w:rFonts w:ascii="Century Gothic" w:hAnsi="Century Gothic"/>
          <w:u w:val="single"/>
          <w:rPrChange w:id="129" w:author="melissa zelig" w:date="2021-04-19T13:56:00Z">
            <w:rPr>
              <w:rFonts w:ascii="Century Gothic" w:hAnsi="Century Gothic"/>
            </w:rPr>
          </w:rPrChange>
        </w:rPr>
        <w:t>freezing procedure</w:t>
      </w:r>
      <w:r w:rsidR="001E1B61" w:rsidRPr="001E1B61">
        <w:rPr>
          <w:rFonts w:ascii="Century Gothic" w:hAnsi="Century Gothic"/>
        </w:rPr>
        <w:t xml:space="preserve"> and the </w:t>
      </w:r>
      <w:ins w:id="130" w:author="melissa zelig" w:date="2021-04-19T12:43:00Z">
        <w:r w:rsidR="00D808A2">
          <w:rPr>
            <w:rFonts w:ascii="Century Gothic" w:hAnsi="Century Gothic"/>
          </w:rPr>
          <w:t>new line</w:t>
        </w:r>
      </w:ins>
      <w:del w:id="131" w:author="melissa zelig" w:date="2021-04-19T12:43:00Z">
        <w:r w:rsidR="001E1B61" w:rsidRPr="001E1B61" w:rsidDel="00D808A2">
          <w:rPr>
            <w:rFonts w:ascii="Century Gothic" w:hAnsi="Century Gothic"/>
          </w:rPr>
          <w:delText>advanced</w:delText>
        </w:r>
      </w:del>
      <w:ins w:id="132" w:author="melissa zelig" w:date="2021-04-19T12:43:00Z">
        <w:r w:rsidR="00D808A2">
          <w:rPr>
            <w:rFonts w:ascii="Century Gothic" w:hAnsi="Century Gothic"/>
          </w:rPr>
          <w:t xml:space="preserve"> of</w:t>
        </w:r>
      </w:ins>
      <w:r w:rsidR="001E1B61" w:rsidRPr="001E1B61">
        <w:rPr>
          <w:rFonts w:ascii="Century Gothic" w:hAnsi="Century Gothic"/>
        </w:rPr>
        <w:t xml:space="preserve"> </w:t>
      </w:r>
      <w:del w:id="133" w:author="melissa zelig" w:date="2021-04-19T12:43:00Z">
        <w:r w:rsidR="00422CAF" w:rsidDel="00D808A2">
          <w:rPr>
            <w:rFonts w:ascii="Century Gothic" w:hAnsi="Century Gothic"/>
          </w:rPr>
          <w:delText xml:space="preserve">Coolsculpting </w:delText>
        </w:r>
      </w:del>
      <w:r w:rsidR="001E1B61" w:rsidRPr="001E1B61">
        <w:rPr>
          <w:rFonts w:ascii="Century Gothic" w:hAnsi="Century Gothic"/>
        </w:rPr>
        <w:t xml:space="preserve">applicators. </w:t>
      </w:r>
      <w:r w:rsidR="00422CAF">
        <w:rPr>
          <w:rFonts w:ascii="Century Gothic" w:hAnsi="Century Gothic"/>
        </w:rPr>
        <w:t>Our professional</w:t>
      </w:r>
      <w:ins w:id="134" w:author="melissa zelig" w:date="2021-04-19T12:42:00Z">
        <w:r>
          <w:rPr>
            <w:rFonts w:ascii="Century Gothic" w:hAnsi="Century Gothic"/>
          </w:rPr>
          <w:t>,</w:t>
        </w:r>
      </w:ins>
      <w:r w:rsidR="00422CAF">
        <w:rPr>
          <w:rFonts w:ascii="Century Gothic" w:hAnsi="Century Gothic"/>
        </w:rPr>
        <w:t xml:space="preserve"> </w:t>
      </w:r>
      <w:del w:id="135" w:author="melissa zelig" w:date="2021-04-19T12:42:00Z">
        <w:r w:rsidR="00422CAF" w:rsidDel="000853A2">
          <w:rPr>
            <w:rFonts w:ascii="Century Gothic" w:hAnsi="Century Gothic"/>
          </w:rPr>
          <w:delText xml:space="preserve">Coolsculpting </w:delText>
        </w:r>
      </w:del>
      <w:r w:rsidR="00422CAF">
        <w:rPr>
          <w:rFonts w:ascii="Century Gothic" w:hAnsi="Century Gothic"/>
        </w:rPr>
        <w:t>certified</w:t>
      </w:r>
      <w:r w:rsidR="001E1B61" w:rsidRPr="001E1B61">
        <w:rPr>
          <w:rFonts w:ascii="Century Gothic" w:hAnsi="Century Gothic"/>
        </w:rPr>
        <w:t xml:space="preserve"> </w:t>
      </w:r>
      <w:ins w:id="136" w:author="melissa zelig" w:date="2021-04-19T12:42:00Z">
        <w:r>
          <w:rPr>
            <w:rFonts w:ascii="Century Gothic" w:hAnsi="Century Gothic"/>
          </w:rPr>
          <w:t>technicians</w:t>
        </w:r>
      </w:ins>
      <w:del w:id="137" w:author="melissa zelig" w:date="2021-04-19T12:42:00Z">
        <w:r w:rsidR="001E1B61" w:rsidRPr="001E1B61" w:rsidDel="000853A2">
          <w:rPr>
            <w:rFonts w:ascii="Century Gothic" w:hAnsi="Century Gothic"/>
          </w:rPr>
          <w:delText>consultant</w:delText>
        </w:r>
        <w:r w:rsidR="00422CAF" w:rsidDel="000853A2">
          <w:rPr>
            <w:rFonts w:ascii="Century Gothic" w:hAnsi="Century Gothic"/>
          </w:rPr>
          <w:delText>s</w:delText>
        </w:r>
      </w:del>
      <w:r w:rsidR="001E1B61" w:rsidRPr="001E1B61">
        <w:rPr>
          <w:rFonts w:ascii="Century Gothic" w:hAnsi="Century Gothic"/>
        </w:rPr>
        <w:t xml:space="preserve"> will</w:t>
      </w:r>
      <w:del w:id="138" w:author="melissa zelig" w:date="2021-04-19T12:42:00Z">
        <w:r w:rsidR="001E1B61" w:rsidRPr="001E1B61" w:rsidDel="000853A2">
          <w:rPr>
            <w:rFonts w:ascii="Century Gothic" w:hAnsi="Century Gothic"/>
          </w:rPr>
          <w:delText xml:space="preserve"> be able to</w:delText>
        </w:r>
      </w:del>
      <w:r w:rsidR="001E1B61" w:rsidRPr="001E1B61">
        <w:rPr>
          <w:rFonts w:ascii="Century Gothic" w:hAnsi="Century Gothic"/>
        </w:rPr>
        <w:t xml:space="preserve"> </w:t>
      </w:r>
      <w:r w:rsidR="00422CAF">
        <w:rPr>
          <w:rFonts w:ascii="Century Gothic" w:hAnsi="Century Gothic"/>
        </w:rPr>
        <w:t xml:space="preserve">discuss </w:t>
      </w:r>
      <w:r w:rsidR="001E1B61" w:rsidRPr="001E1B61">
        <w:rPr>
          <w:rFonts w:ascii="Century Gothic" w:hAnsi="Century Gothic"/>
        </w:rPr>
        <w:t xml:space="preserve">more </w:t>
      </w:r>
      <w:r w:rsidR="00422CAF">
        <w:rPr>
          <w:rFonts w:ascii="Century Gothic" w:hAnsi="Century Gothic"/>
        </w:rPr>
        <w:t xml:space="preserve">with you </w:t>
      </w:r>
      <w:r w:rsidR="001E1B61" w:rsidRPr="001E1B61">
        <w:rPr>
          <w:rFonts w:ascii="Century Gothic" w:hAnsi="Century Gothic"/>
        </w:rPr>
        <w:t>about this latest line of applicators</w:t>
      </w:r>
      <w:r w:rsidR="00422CAF">
        <w:rPr>
          <w:rFonts w:ascii="Century Gothic" w:hAnsi="Century Gothic"/>
        </w:rPr>
        <w:t xml:space="preserve">. </w:t>
      </w:r>
      <w:ins w:id="139" w:author="melissa zelig" w:date="2021-04-19T12:42:00Z">
        <w:r>
          <w:rPr>
            <w:rFonts w:ascii="Century Gothic" w:hAnsi="Century Gothic"/>
          </w:rPr>
          <w:t>They</w:t>
        </w:r>
      </w:ins>
      <w:ins w:id="140" w:author="melissa zelig" w:date="2021-04-19T12:51:00Z">
        <w:r w:rsidR="00351119">
          <w:rPr>
            <w:rFonts w:ascii="Century Gothic" w:hAnsi="Century Gothic"/>
          </w:rPr>
          <w:t>'</w:t>
        </w:r>
      </w:ins>
      <w:ins w:id="141" w:author="melissa zelig" w:date="2021-04-19T12:42:00Z">
        <w:r>
          <w:rPr>
            <w:rFonts w:ascii="Century Gothic" w:hAnsi="Century Gothic"/>
          </w:rPr>
          <w:t>ll explain</w:t>
        </w:r>
      </w:ins>
      <w:del w:id="142" w:author="melissa zelig" w:date="2021-04-19T12:42:00Z">
        <w:r w:rsidR="00422CAF" w:rsidDel="000853A2">
          <w:rPr>
            <w:rFonts w:ascii="Century Gothic" w:hAnsi="Century Gothic"/>
          </w:rPr>
          <w:delText>Also,</w:delText>
        </w:r>
      </w:del>
      <w:r w:rsidR="00422CAF">
        <w:rPr>
          <w:rFonts w:ascii="Century Gothic" w:hAnsi="Century Gothic"/>
        </w:rPr>
        <w:t xml:space="preserve"> </w:t>
      </w:r>
      <w:r w:rsidR="001E1B61" w:rsidRPr="001E1B61">
        <w:rPr>
          <w:rFonts w:ascii="Century Gothic" w:hAnsi="Century Gothic"/>
        </w:rPr>
        <w:t xml:space="preserve">how </w:t>
      </w:r>
      <w:r w:rsidR="001E1B61" w:rsidRPr="00DC199B">
        <w:rPr>
          <w:rPrChange w:id="143" w:author="melissa zelig" w:date="2021-04-19T13:56:00Z">
            <w:rPr>
              <w:rFonts w:ascii="Century Gothic" w:hAnsi="Century Gothic"/>
            </w:rPr>
          </w:rPrChange>
        </w:rPr>
        <w:t>they each help lower treatment expenses</w:t>
      </w:r>
      <w:del w:id="144" w:author="melissa zelig" w:date="2021-04-19T12:43:00Z">
        <w:r w:rsidR="001E1B61" w:rsidRPr="00DC199B" w:rsidDel="000853A2">
          <w:rPr>
            <w:rPrChange w:id="145" w:author="melissa zelig" w:date="2021-04-19T13:56:00Z">
              <w:rPr>
                <w:rFonts w:ascii="Century Gothic" w:hAnsi="Century Gothic"/>
              </w:rPr>
            </w:rPrChange>
          </w:rPr>
          <w:delText>,</w:delText>
        </w:r>
      </w:del>
      <w:ins w:id="146" w:author="melissa zelig" w:date="2021-04-19T12:43:00Z">
        <w:r w:rsidRPr="00DC199B">
          <w:rPr>
            <w:rPrChange w:id="147" w:author="melissa zelig" w:date="2021-04-19T13:56:00Z">
              <w:rPr>
                <w:rFonts w:ascii="Century Gothic" w:hAnsi="Century Gothic"/>
              </w:rPr>
            </w:rPrChange>
          </w:rPr>
          <w:t xml:space="preserve"> and</w:t>
        </w:r>
      </w:ins>
      <w:r w:rsidR="001E1B61" w:rsidRPr="00DC199B">
        <w:rPr>
          <w:rPrChange w:id="148" w:author="melissa zelig" w:date="2021-04-19T13:56:00Z">
            <w:rPr>
              <w:rFonts w:ascii="Century Gothic" w:hAnsi="Century Gothic"/>
            </w:rPr>
          </w:rPrChange>
        </w:rPr>
        <w:t xml:space="preserve"> make the treatment process more pleasant</w:t>
      </w:r>
      <w:r w:rsidR="00422CAF" w:rsidRPr="00DC199B">
        <w:rPr>
          <w:rPrChange w:id="149" w:author="melissa zelig" w:date="2021-04-19T13:56:00Z">
            <w:rPr>
              <w:rFonts w:ascii="Century Gothic" w:hAnsi="Century Gothic"/>
            </w:rPr>
          </w:rPrChange>
        </w:rPr>
        <w:t xml:space="preserve">. </w:t>
      </w:r>
      <w:moveFromRangeStart w:id="150" w:author="melissa zelig" w:date="2021-04-19T12:43:00Z" w:name="move69728613"/>
      <w:moveFrom w:id="151" w:author="melissa zelig" w:date="2021-04-19T12:43:00Z">
        <w:r w:rsidR="00422CAF" w:rsidRPr="00DC199B" w:rsidDel="000853A2">
          <w:rPr>
            <w:rPrChange w:id="152" w:author="melissa zelig" w:date="2021-04-19T13:56:00Z">
              <w:rPr>
                <w:rFonts w:ascii="Century Gothic" w:hAnsi="Century Gothic"/>
              </w:rPr>
            </w:rPrChange>
          </w:rPr>
          <w:t xml:space="preserve">The innovative Coolsculpting applicators of today deliver excellent </w:t>
        </w:r>
        <w:r w:rsidR="001E1B61" w:rsidRPr="00DC199B" w:rsidDel="000853A2">
          <w:rPr>
            <w:rPrChange w:id="153" w:author="melissa zelig" w:date="2021-04-19T13:56:00Z">
              <w:rPr>
                <w:rFonts w:ascii="Century Gothic" w:hAnsi="Century Gothic"/>
              </w:rPr>
            </w:rPrChange>
          </w:rPr>
          <w:t xml:space="preserve">fat reduction outcomes. </w:t>
        </w:r>
      </w:moveFrom>
      <w:moveFromRangeEnd w:id="150"/>
      <w:r w:rsidR="001E1B61" w:rsidRPr="00DC199B">
        <w:rPr>
          <w:rPrChange w:id="154" w:author="melissa zelig" w:date="2021-04-19T13:56:00Z">
            <w:rPr>
              <w:rFonts w:ascii="Century Gothic" w:hAnsi="Century Gothic"/>
            </w:rPr>
          </w:rPrChange>
        </w:rPr>
        <w:t xml:space="preserve">Call us at </w:t>
      </w:r>
      <w:ins w:id="155" w:author="melissa zelig" w:date="2021-04-19T13:56:00Z">
        <w:r w:rsidR="00DC199B" w:rsidRPr="00DC199B">
          <w:rPr>
            <w:rPrChange w:id="156" w:author="melissa zelig" w:date="2021-04-19T13:56:00Z">
              <w:rPr>
                <w:rFonts w:ascii="Arial" w:hAnsi="Arial" w:cs="Arial"/>
                <w:sz w:val="20"/>
                <w:szCs w:val="20"/>
              </w:rPr>
            </w:rPrChange>
          </w:rPr>
          <w:t>484-420-4094</w:t>
        </w:r>
        <w:r w:rsidR="00DC199B" w:rsidRPr="00DC199B" w:rsidDel="00DC199B">
          <w:rPr>
            <w:rPrChange w:id="157" w:author="melissa zelig" w:date="2021-04-19T13:56:00Z">
              <w:rPr>
                <w:rFonts w:ascii="Century Gothic" w:hAnsi="Century Gothic"/>
              </w:rPr>
            </w:rPrChange>
          </w:rPr>
          <w:t xml:space="preserve"> </w:t>
        </w:r>
      </w:ins>
      <w:del w:id="158" w:author="melissa zelig" w:date="2021-04-19T13:56:00Z">
        <w:r w:rsidR="001E1B61" w:rsidRPr="00DC199B" w:rsidDel="00DC199B">
          <w:rPr>
            <w:rPrChange w:id="159" w:author="melissa zelig" w:date="2021-04-19T13:56:00Z">
              <w:rPr>
                <w:rFonts w:ascii="Century Gothic" w:hAnsi="Century Gothic"/>
              </w:rPr>
            </w:rPrChange>
          </w:rPr>
          <w:delText xml:space="preserve">[NUMBER] </w:delText>
        </w:r>
      </w:del>
      <w:r w:rsidR="001E1B61" w:rsidRPr="00DC199B">
        <w:rPr>
          <w:rPrChange w:id="160" w:author="melissa zelig" w:date="2021-04-19T13:56:00Z">
            <w:rPr>
              <w:rFonts w:ascii="Century Gothic" w:hAnsi="Century Gothic"/>
            </w:rPr>
          </w:rPrChange>
        </w:rPr>
        <w:t>to book yours right away.</w:t>
      </w:r>
    </w:p>
    <w:p w14:paraId="7FEE871E" w14:textId="77777777" w:rsidR="00EE4259" w:rsidRPr="001E1B61" w:rsidRDefault="00EE4259" w:rsidP="001E1B61">
      <w:pPr>
        <w:pStyle w:val="NormalWeb"/>
        <w:spacing w:before="240" w:beforeAutospacing="0" w:after="200" w:afterAutospacing="0" w:line="360" w:lineRule="auto"/>
        <w:rPr>
          <w:rFonts w:ascii="Century Gothic" w:hAnsi="Century Gothic"/>
        </w:rPr>
      </w:pPr>
    </w:p>
    <w:p w14:paraId="7CC28CDF" w14:textId="77777777" w:rsidR="00EE4259" w:rsidRDefault="00EE4259" w:rsidP="00EE4259"/>
    <w:p w14:paraId="4EA33455" w14:textId="77777777" w:rsidR="00EE4259" w:rsidRDefault="00EE4259" w:rsidP="00EE4259"/>
    <w:p w14:paraId="661B7B51" w14:textId="77777777" w:rsidR="00EE4259" w:rsidRDefault="00EE4259" w:rsidP="00EE4259"/>
    <w:p w14:paraId="4756B57B" w14:textId="77777777" w:rsidR="00EE4259" w:rsidRDefault="00EE4259" w:rsidP="00EE4259"/>
    <w:p w14:paraId="647D0E77" w14:textId="77777777" w:rsidR="00EE4259" w:rsidRDefault="00EE4259" w:rsidP="00EE4259"/>
    <w:p w14:paraId="2CA0E2D1" w14:textId="77777777" w:rsidR="00EE4259" w:rsidRDefault="00EE4259" w:rsidP="00EE4259"/>
    <w:sectPr w:rsidR="00EE4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lissa zelig">
    <w15:presenceInfo w15:providerId="Windows Live" w15:userId="ed9156915c6cf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2NjAxMDY1NjcwMLFQ0lEKTi0uzszPAykwrgUAeKfQaCwAAAA="/>
  </w:docVars>
  <w:rsids>
    <w:rsidRoot w:val="00EE4259"/>
    <w:rsid w:val="000853A2"/>
    <w:rsid w:val="001562E9"/>
    <w:rsid w:val="001E1B61"/>
    <w:rsid w:val="00296D8C"/>
    <w:rsid w:val="00351119"/>
    <w:rsid w:val="0042064C"/>
    <w:rsid w:val="00422CAF"/>
    <w:rsid w:val="00504828"/>
    <w:rsid w:val="005A34E6"/>
    <w:rsid w:val="007B57FD"/>
    <w:rsid w:val="0084780C"/>
    <w:rsid w:val="008534F3"/>
    <w:rsid w:val="00874235"/>
    <w:rsid w:val="0088233A"/>
    <w:rsid w:val="00916A81"/>
    <w:rsid w:val="00B473C7"/>
    <w:rsid w:val="00CF5FB2"/>
    <w:rsid w:val="00D36B35"/>
    <w:rsid w:val="00D808A2"/>
    <w:rsid w:val="00DC199B"/>
    <w:rsid w:val="00E71D1F"/>
    <w:rsid w:val="00EE4259"/>
    <w:rsid w:val="00F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C899"/>
  <w15:docId w15:val="{4B79A4F9-525C-401D-BD0B-F179DF89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melissa zelig</cp:lastModifiedBy>
  <cp:revision>2</cp:revision>
  <dcterms:created xsi:type="dcterms:W3CDTF">2021-04-19T19:56:00Z</dcterms:created>
  <dcterms:modified xsi:type="dcterms:W3CDTF">2021-04-19T19:56:00Z</dcterms:modified>
</cp:coreProperties>
</file>