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B123E" w14:textId="40597F7A" w:rsidR="00367F3D" w:rsidRPr="00367F3D" w:rsidDel="00C635FE" w:rsidRDefault="00367F3D" w:rsidP="00367F3D">
      <w:pPr>
        <w:spacing w:before="30" w:after="30"/>
        <w:rPr>
          <w:del w:id="0" w:author="melissa zelig" w:date="2021-04-29T11:02:00Z"/>
        </w:rPr>
      </w:pPr>
      <w:del w:id="1" w:author="melissa zelig" w:date="2021-04-29T11:02:00Z">
        <w:r w:rsidRPr="00367F3D" w:rsidDel="00C635FE">
          <w:delText>Please keep word count to around 500 words</w:delText>
        </w:r>
      </w:del>
    </w:p>
    <w:p w14:paraId="5E15B36D" w14:textId="77777777" w:rsidR="00367F3D" w:rsidRPr="00367F3D" w:rsidRDefault="00367F3D" w:rsidP="00367F3D">
      <w:pPr>
        <w:spacing w:before="30" w:after="30"/>
      </w:pPr>
    </w:p>
    <w:p w14:paraId="33290DC7" w14:textId="07129D57" w:rsidR="00DC474C" w:rsidRDefault="002F070D" w:rsidP="00367F3D">
      <w:pPr>
        <w:spacing w:before="30" w:after="30"/>
      </w:pPr>
      <w:r w:rsidRPr="00367F3D">
        <w:t>CoolSculpting Applicators</w:t>
      </w:r>
      <w:r w:rsidR="00367F3D">
        <w:t>.article.</w:t>
      </w:r>
      <w:ins w:id="2" w:author="melissa zelig" w:date="2021-04-29T10:54:00Z">
        <w:r w:rsidR="00806DB8">
          <w:t>DOCERE</w:t>
        </w:r>
      </w:ins>
      <w:del w:id="3" w:author="melissa zelig" w:date="2021-04-29T10:54:00Z">
        <w:r w:rsidR="00367F3D" w:rsidDel="00806DB8">
          <w:delText>CLIENT</w:delText>
        </w:r>
      </w:del>
      <w:r w:rsidR="00367F3D">
        <w:t>.attiya</w:t>
      </w:r>
    </w:p>
    <w:p w14:paraId="749DB9B2" w14:textId="065324D7" w:rsidR="00367F3D" w:rsidRDefault="00367F3D" w:rsidP="00367F3D">
      <w:pPr>
        <w:spacing w:before="30" w:after="30"/>
      </w:pPr>
      <w:r>
        <w:t>/CoolSculpting applicators</w:t>
      </w:r>
    </w:p>
    <w:p w14:paraId="490266DB" w14:textId="73A1B7D3" w:rsidR="002F070D" w:rsidRDefault="00367F3D" w:rsidP="002F070D">
      <w:pPr>
        <w:spacing w:before="30" w:after="30"/>
        <w:rPr>
          <w:rFonts w:ascii="Times New Roman" w:hAnsi="Times New Roman" w:cs="Times New Roman"/>
          <w:sz w:val="24"/>
          <w:szCs w:val="24"/>
        </w:rPr>
      </w:pPr>
      <w:r>
        <w:t>KW: CoolSculpting applicators</w:t>
      </w:r>
    </w:p>
    <w:p w14:paraId="7C30B80C" w14:textId="77777777" w:rsidR="000D09FD" w:rsidRDefault="000D09FD" w:rsidP="000D09FD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14:paraId="7411920D" w14:textId="478474AF" w:rsidR="002F070D" w:rsidRDefault="000D09FD" w:rsidP="000D09FD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Meta Description: </w:t>
      </w:r>
      <w:r w:rsidRPr="000D09FD">
        <w:rPr>
          <w:rFonts w:ascii="Times New Roman" w:hAnsi="Times New Roman" w:cs="Times New Roman"/>
          <w:sz w:val="24"/>
          <w:szCs w:val="24"/>
        </w:rPr>
        <w:t>Learn about advanced Coolsculpting applicators &amp; the role each play</w:t>
      </w:r>
      <w:ins w:id="4" w:author="melissa zelig" w:date="2021-04-29T11:02:00Z">
        <w:r w:rsidR="00C635FE">
          <w:rPr>
            <w:rFonts w:ascii="Times New Roman" w:hAnsi="Times New Roman" w:cs="Times New Roman"/>
            <w:sz w:val="24"/>
            <w:szCs w:val="24"/>
          </w:rPr>
          <w:t>s</w:t>
        </w:r>
      </w:ins>
      <w:r w:rsidRPr="000D09FD">
        <w:rPr>
          <w:rFonts w:ascii="Times New Roman" w:hAnsi="Times New Roman" w:cs="Times New Roman"/>
          <w:sz w:val="24"/>
          <w:szCs w:val="24"/>
        </w:rPr>
        <w:t xml:space="preserve"> in destroying unwanted pockets of fat in different areas of the body. Non-invasive, FDA Cleared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CD15004" w14:textId="77777777" w:rsidR="00367F3D" w:rsidRDefault="00367F3D" w:rsidP="000D09FD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14:paraId="4E0DB935" w14:textId="51F13028" w:rsidR="00367F3D" w:rsidRDefault="00367F3D" w:rsidP="000D09FD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COOLSCULPTING APPLICATORS | THE ADVANCED COLLECTION LINE</w:t>
      </w:r>
    </w:p>
    <w:p w14:paraId="611CF9ED" w14:textId="77777777" w:rsidR="000D09FD" w:rsidRDefault="000D09FD" w:rsidP="002F070D">
      <w:pPr>
        <w:spacing w:before="30" w:after="30"/>
        <w:rPr>
          <w:rFonts w:ascii="Times New Roman" w:hAnsi="Times New Roman" w:cs="Times New Roman"/>
          <w:sz w:val="24"/>
          <w:szCs w:val="24"/>
        </w:rPr>
      </w:pPr>
    </w:p>
    <w:p w14:paraId="353E4BB8" w14:textId="71B6DA5A" w:rsidR="00367F3D" w:rsidRDefault="002F070D" w:rsidP="000D09FD">
      <w:pPr>
        <w:spacing w:before="30" w:after="30"/>
        <w:rPr>
          <w:ins w:id="5" w:author="melissa zelig" w:date="2021-04-29T11:02:00Z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CoolSculpting technology has taken the world by storm</w:t>
      </w:r>
      <w:r w:rsidR="000D09FD">
        <w:rPr>
          <w:rFonts w:ascii="Times New Roman" w:hAnsi="Times New Roman" w:cs="Times New Roman"/>
          <w:sz w:val="24"/>
          <w:szCs w:val="24"/>
        </w:rPr>
        <w:t xml:space="preserve"> and is presently the #1 non-invasive body sculpting procedure</w:t>
      </w:r>
      <w:r>
        <w:rPr>
          <w:rFonts w:ascii="Times New Roman" w:hAnsi="Times New Roman" w:cs="Times New Roman"/>
          <w:sz w:val="24"/>
          <w:szCs w:val="24"/>
        </w:rPr>
        <w:t xml:space="preserve">. It </w:t>
      </w:r>
      <w:r w:rsidR="000D09FD">
        <w:rPr>
          <w:rFonts w:ascii="Times New Roman" w:hAnsi="Times New Roman" w:cs="Times New Roman"/>
          <w:sz w:val="24"/>
          <w:szCs w:val="24"/>
        </w:rPr>
        <w:t>utilizes</w:t>
      </w:r>
      <w:r w:rsidR="00D97B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state</w:t>
      </w:r>
      <w:r w:rsidR="00D97BB7">
        <w:rPr>
          <w:rFonts w:ascii="Times New Roman" w:hAnsi="Times New Roman" w:cs="Times New Roman"/>
          <w:sz w:val="24"/>
          <w:szCs w:val="24"/>
        </w:rPr>
        <w:t>-of-the-</w:t>
      </w:r>
      <w:r>
        <w:rPr>
          <w:rFonts w:ascii="Times New Roman" w:hAnsi="Times New Roman" w:cs="Times New Roman"/>
          <w:sz w:val="24"/>
          <w:szCs w:val="24"/>
        </w:rPr>
        <w:t xml:space="preserve">art </w:t>
      </w:r>
      <w:r w:rsidR="000D09FD">
        <w:rPr>
          <w:rFonts w:ascii="Times New Roman" w:hAnsi="Times New Roman" w:cs="Times New Roman"/>
          <w:sz w:val="24"/>
          <w:szCs w:val="24"/>
        </w:rPr>
        <w:t>Coolsculpting applicators</w:t>
      </w:r>
      <w:ins w:id="6" w:author="melissa zelig" w:date="2021-04-19T13:01:00Z">
        <w:r w:rsidR="00367F3D">
          <w:rPr>
            <w:rFonts w:ascii="Times New Roman" w:hAnsi="Times New Roman" w:cs="Times New Roman"/>
            <w:sz w:val="24"/>
            <w:szCs w:val="24"/>
          </w:rPr>
          <w:t>. These applicators employ</w:t>
        </w:r>
      </w:ins>
      <w:del w:id="7" w:author="melissa zelig" w:date="2021-04-19T13:01:00Z">
        <w:r w:rsidR="000D09FD" w:rsidDel="00367F3D">
          <w:rPr>
            <w:rFonts w:ascii="Times New Roman" w:hAnsi="Times New Roman" w:cs="Times New Roman"/>
            <w:sz w:val="24"/>
            <w:szCs w:val="24"/>
          </w:rPr>
          <w:delText xml:space="preserve"> &amp;</w:delText>
        </w:r>
      </w:del>
      <w:r w:rsidR="000D09FD">
        <w:rPr>
          <w:rFonts w:ascii="Times New Roman" w:hAnsi="Times New Roman" w:cs="Times New Roman"/>
          <w:sz w:val="24"/>
          <w:szCs w:val="24"/>
        </w:rPr>
        <w:t xml:space="preserve"> the </w:t>
      </w:r>
      <w:ins w:id="8" w:author="melissa zelig" w:date="2021-04-19T13:01:00Z">
        <w:r w:rsidR="00367F3D" w:rsidRPr="00C635FE">
          <w:rPr>
            <w:rFonts w:ascii="Times New Roman" w:hAnsi="Times New Roman" w:cs="Times New Roman"/>
            <w:sz w:val="24"/>
            <w:szCs w:val="24"/>
            <w:u w:val="single"/>
            <w:rPrChange w:id="9" w:author="melissa zelig" w:date="2021-04-29T11:02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c</w:t>
        </w:r>
      </w:ins>
      <w:del w:id="10" w:author="melissa zelig" w:date="2021-04-19T13:01:00Z">
        <w:r w:rsidR="000D09FD" w:rsidRPr="00C635FE" w:rsidDel="00367F3D">
          <w:rPr>
            <w:rFonts w:ascii="Times New Roman" w:hAnsi="Times New Roman" w:cs="Times New Roman"/>
            <w:sz w:val="24"/>
            <w:szCs w:val="24"/>
            <w:u w:val="single"/>
            <w:rPrChange w:id="11" w:author="melissa zelig" w:date="2021-04-29T11:02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C</w:delText>
        </w:r>
      </w:del>
      <w:r w:rsidR="000D09FD" w:rsidRPr="00C635FE">
        <w:rPr>
          <w:rFonts w:ascii="Times New Roman" w:hAnsi="Times New Roman" w:cs="Times New Roman"/>
          <w:sz w:val="24"/>
          <w:szCs w:val="24"/>
          <w:u w:val="single"/>
          <w:rPrChange w:id="12" w:author="melissa zelig" w:date="2021-04-29T11:02:00Z">
            <w:rPr>
              <w:rFonts w:ascii="Times New Roman" w:hAnsi="Times New Roman" w:cs="Times New Roman"/>
              <w:sz w:val="24"/>
              <w:szCs w:val="24"/>
            </w:rPr>
          </w:rPrChange>
        </w:rPr>
        <w:t>ryolipolysis method</w:t>
      </w:r>
      <w:r w:rsidR="000D09FD">
        <w:rPr>
          <w:rFonts w:ascii="Times New Roman" w:hAnsi="Times New Roman" w:cs="Times New Roman"/>
          <w:sz w:val="24"/>
          <w:szCs w:val="24"/>
        </w:rPr>
        <w:t xml:space="preserve"> to deliver </w:t>
      </w:r>
      <w:del w:id="13" w:author="melissa zelig" w:date="2021-04-29T11:02:00Z">
        <w:r w:rsidR="000D09FD" w:rsidDel="00C635FE">
          <w:rPr>
            <w:rFonts w:ascii="Times New Roman" w:hAnsi="Times New Roman" w:cs="Times New Roman"/>
            <w:sz w:val="24"/>
            <w:szCs w:val="24"/>
          </w:rPr>
          <w:delText xml:space="preserve">amazing </w:delText>
        </w:r>
      </w:del>
      <w:ins w:id="14" w:author="melissa zelig" w:date="2021-04-29T11:02:00Z">
        <w:r w:rsidR="00C635FE">
          <w:rPr>
            <w:rFonts w:ascii="Times New Roman" w:hAnsi="Times New Roman" w:cs="Times New Roman"/>
            <w:sz w:val="24"/>
            <w:szCs w:val="24"/>
          </w:rPr>
          <w:t>excellent</w:t>
        </w:r>
        <w:r w:rsidR="00C635FE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>
        <w:rPr>
          <w:rFonts w:ascii="Times New Roman" w:hAnsi="Times New Roman" w:cs="Times New Roman"/>
          <w:sz w:val="24"/>
          <w:szCs w:val="24"/>
        </w:rPr>
        <w:t xml:space="preserve">results. </w:t>
      </w:r>
      <w:del w:id="15" w:author="melissa zelig" w:date="2021-04-19T13:01:00Z">
        <w:r w:rsidR="00266502" w:rsidDel="00367F3D">
          <w:rPr>
            <w:rFonts w:ascii="Times New Roman" w:hAnsi="Times New Roman" w:cs="Times New Roman"/>
            <w:sz w:val="24"/>
            <w:szCs w:val="24"/>
          </w:rPr>
          <w:delText xml:space="preserve">This innovative </w:delText>
        </w:r>
        <w:r w:rsidR="000D09FD" w:rsidDel="00367F3D">
          <w:rPr>
            <w:rFonts w:ascii="Times New Roman" w:hAnsi="Times New Roman" w:cs="Times New Roman"/>
            <w:sz w:val="24"/>
            <w:szCs w:val="24"/>
          </w:rPr>
          <w:delText>process</w:delText>
        </w:r>
        <w:r w:rsidR="00266502" w:rsidDel="00367F3D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R="000D09FD" w:rsidDel="00367F3D">
          <w:rPr>
            <w:rFonts w:ascii="Times New Roman" w:hAnsi="Times New Roman" w:cs="Times New Roman"/>
            <w:sz w:val="24"/>
            <w:szCs w:val="24"/>
          </w:rPr>
          <w:delText xml:space="preserve">has </w:delText>
        </w:r>
        <w:r w:rsidR="00266502" w:rsidDel="00367F3D">
          <w:rPr>
            <w:rFonts w:ascii="Times New Roman" w:hAnsi="Times New Roman" w:cs="Times New Roman"/>
            <w:sz w:val="24"/>
            <w:szCs w:val="24"/>
          </w:rPr>
          <w:delText>drastically</w:delText>
        </w:r>
        <w:r w:rsidR="00D97BB7" w:rsidDel="00367F3D">
          <w:rPr>
            <w:rFonts w:ascii="Times New Roman" w:hAnsi="Times New Roman" w:cs="Times New Roman"/>
            <w:sz w:val="24"/>
            <w:szCs w:val="24"/>
          </w:rPr>
          <w:delText xml:space="preserve"> changed how fat reduction treatments are done </w:delText>
        </w:r>
        <w:r w:rsidR="000D09FD" w:rsidDel="00367F3D">
          <w:rPr>
            <w:rFonts w:ascii="Times New Roman" w:hAnsi="Times New Roman" w:cs="Times New Roman"/>
            <w:sz w:val="24"/>
            <w:szCs w:val="24"/>
          </w:rPr>
          <w:delText>now</w:delText>
        </w:r>
        <w:r w:rsidR="00D97BB7" w:rsidDel="00367F3D">
          <w:rPr>
            <w:rFonts w:ascii="Times New Roman" w:hAnsi="Times New Roman" w:cs="Times New Roman"/>
            <w:sz w:val="24"/>
            <w:szCs w:val="24"/>
          </w:rPr>
          <w:delText>.</w:delText>
        </w:r>
        <w:r w:rsidDel="00367F3D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</w:p>
    <w:p w14:paraId="0EE3B100" w14:textId="77777777" w:rsidR="00C635FE" w:rsidRDefault="00C635FE" w:rsidP="000D09FD">
      <w:pPr>
        <w:spacing w:before="30" w:after="30"/>
        <w:rPr>
          <w:ins w:id="16" w:author="melissa zelig" w:date="2021-04-19T13:01:00Z"/>
          <w:rFonts w:ascii="Times New Roman" w:hAnsi="Times New Roman" w:cs="Times New Roman"/>
          <w:sz w:val="24"/>
          <w:szCs w:val="24"/>
        </w:rPr>
      </w:pPr>
    </w:p>
    <w:p w14:paraId="2FACE705" w14:textId="1932A8DA" w:rsidR="005F4A9E" w:rsidRDefault="000D09FD" w:rsidP="000D09FD">
      <w:pPr>
        <w:spacing w:before="30" w:after="30"/>
        <w:rPr>
          <w:ins w:id="17" w:author="melissa zelig" w:date="2021-04-19T13:02:00Z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Coolsculpting applicators eliminate</w:t>
      </w:r>
      <w:r w:rsidR="00D97B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pockets of </w:t>
      </w:r>
      <w:r w:rsidR="00D97BB7">
        <w:rPr>
          <w:rFonts w:ascii="Times New Roman" w:hAnsi="Times New Roman" w:cs="Times New Roman"/>
          <w:sz w:val="24"/>
          <w:szCs w:val="24"/>
        </w:rPr>
        <w:t>fat</w:t>
      </w:r>
      <w:del w:id="18" w:author="melissa zelig" w:date="2021-04-29T11:02:00Z">
        <w:r w:rsidR="00D97BB7" w:rsidDel="00C635FE">
          <w:rPr>
            <w:rFonts w:ascii="Times New Roman" w:hAnsi="Times New Roman" w:cs="Times New Roman"/>
            <w:sz w:val="24"/>
            <w:szCs w:val="24"/>
          </w:rPr>
          <w:delText>s</w:delText>
        </w:r>
      </w:del>
      <w:r w:rsidR="00D97BB7">
        <w:rPr>
          <w:rFonts w:ascii="Times New Roman" w:hAnsi="Times New Roman" w:cs="Times New Roman"/>
          <w:sz w:val="24"/>
          <w:szCs w:val="24"/>
        </w:rPr>
        <w:t xml:space="preserve"> </w:t>
      </w:r>
      <w:del w:id="19" w:author="melissa zelig" w:date="2021-04-19T13:02:00Z">
        <w:r w:rsidR="00D97BB7" w:rsidDel="00367F3D">
          <w:rPr>
            <w:rFonts w:ascii="Times New Roman" w:hAnsi="Times New Roman" w:cs="Times New Roman"/>
            <w:sz w:val="24"/>
            <w:szCs w:val="24"/>
          </w:rPr>
          <w:delText>by targeting</w:delText>
        </w:r>
      </w:del>
      <w:ins w:id="20" w:author="melissa zelig" w:date="2021-04-19T13:02:00Z">
        <w:r w:rsidR="00367F3D">
          <w:rPr>
            <w:rFonts w:ascii="Times New Roman" w:hAnsi="Times New Roman" w:cs="Times New Roman"/>
            <w:sz w:val="24"/>
            <w:szCs w:val="24"/>
          </w:rPr>
          <w:t>in</w:t>
        </w:r>
      </w:ins>
      <w:r w:rsidR="00D97B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nine </w:t>
      </w:r>
      <w:r w:rsidR="00D97BB7">
        <w:rPr>
          <w:rFonts w:ascii="Times New Roman" w:hAnsi="Times New Roman" w:cs="Times New Roman"/>
          <w:sz w:val="24"/>
          <w:szCs w:val="24"/>
        </w:rPr>
        <w:t xml:space="preserve">problematic areas. It has a controlled cooling system that reduces stubborn fat </w:t>
      </w:r>
      <w:del w:id="21" w:author="melissa zelig" w:date="2021-04-29T11:02:00Z">
        <w:r w:rsidR="00D97BB7" w:rsidDel="00C635FE">
          <w:rPr>
            <w:rFonts w:ascii="Times New Roman" w:hAnsi="Times New Roman" w:cs="Times New Roman"/>
            <w:sz w:val="24"/>
            <w:szCs w:val="24"/>
          </w:rPr>
          <w:delText>easily</w:delText>
        </w:r>
      </w:del>
      <w:ins w:id="22" w:author="melissa zelig" w:date="2021-04-29T11:02:00Z">
        <w:r w:rsidR="00C635FE">
          <w:rPr>
            <w:rFonts w:ascii="Times New Roman" w:hAnsi="Times New Roman" w:cs="Times New Roman"/>
            <w:sz w:val="24"/>
            <w:szCs w:val="24"/>
          </w:rPr>
          <w:t>e</w:t>
        </w:r>
        <w:r w:rsidR="00C635FE">
          <w:rPr>
            <w:rFonts w:ascii="Times New Roman" w:hAnsi="Times New Roman" w:cs="Times New Roman"/>
            <w:sz w:val="24"/>
            <w:szCs w:val="24"/>
          </w:rPr>
          <w:t>fficient</w:t>
        </w:r>
        <w:r w:rsidR="00C635FE">
          <w:rPr>
            <w:rFonts w:ascii="Times New Roman" w:hAnsi="Times New Roman" w:cs="Times New Roman"/>
            <w:sz w:val="24"/>
            <w:szCs w:val="24"/>
          </w:rPr>
          <w:t>ly</w:t>
        </w:r>
      </w:ins>
      <w:r w:rsidR="00D97BB7">
        <w:rPr>
          <w:rFonts w:ascii="Times New Roman" w:hAnsi="Times New Roman" w:cs="Times New Roman"/>
          <w:sz w:val="24"/>
          <w:szCs w:val="24"/>
        </w:rPr>
        <w:t xml:space="preserve">. </w:t>
      </w:r>
      <w:del w:id="23" w:author="melissa zelig" w:date="2021-04-29T11:02:00Z">
        <w:r w:rsidR="006904F0" w:rsidDel="00C635FE">
          <w:rPr>
            <w:rFonts w:ascii="Times New Roman" w:hAnsi="Times New Roman" w:cs="Times New Roman"/>
            <w:sz w:val="24"/>
            <w:szCs w:val="24"/>
          </w:rPr>
          <w:delText>Moreover, the Cryolipolysis technology continues to improve each</w:delText>
        </w:r>
        <w:r w:rsidR="00D97BB7" w:rsidDel="00C635FE">
          <w:rPr>
            <w:rFonts w:ascii="Times New Roman" w:hAnsi="Times New Roman" w:cs="Times New Roman"/>
            <w:sz w:val="24"/>
            <w:szCs w:val="24"/>
          </w:rPr>
          <w:delText xml:space="preserve"> day. </w:delText>
        </w:r>
      </w:del>
    </w:p>
    <w:p w14:paraId="3BB79F2D" w14:textId="2A092245" w:rsidR="00367F3D" w:rsidDel="00C635FE" w:rsidRDefault="00367F3D" w:rsidP="000D09FD">
      <w:pPr>
        <w:spacing w:before="30" w:after="30"/>
        <w:rPr>
          <w:del w:id="24" w:author="melissa zelig" w:date="2021-04-29T11:02:00Z"/>
          <w:rFonts w:ascii="Times New Roman" w:hAnsi="Times New Roman" w:cs="Times New Roman"/>
          <w:sz w:val="24"/>
          <w:szCs w:val="24"/>
        </w:rPr>
      </w:pPr>
    </w:p>
    <w:p w14:paraId="2880B4C5" w14:textId="1A742698" w:rsidR="00367F3D" w:rsidRDefault="005F4A9E" w:rsidP="000D09FD">
      <w:pPr>
        <w:spacing w:before="30" w:after="30"/>
        <w:rPr>
          <w:ins w:id="25" w:author="melissa zelig" w:date="2021-04-19T13:03:00Z"/>
          <w:rFonts w:ascii="Times New Roman" w:hAnsi="Times New Roman" w:cs="Times New Roman"/>
          <w:sz w:val="24"/>
          <w:szCs w:val="24"/>
        </w:rPr>
      </w:pPr>
      <w:del w:id="26" w:author="melissa zelig" w:date="2021-04-29T10:57:00Z">
        <w:r w:rsidDel="00B108EC">
          <w:rPr>
            <w:rFonts w:ascii="Times New Roman" w:hAnsi="Times New Roman" w:cs="Times New Roman"/>
            <w:sz w:val="24"/>
            <w:szCs w:val="24"/>
          </w:rPr>
          <w:delText>Years before</w:delText>
        </w:r>
        <w:r w:rsidR="0008354A" w:rsidDel="00B108EC">
          <w:rPr>
            <w:rFonts w:ascii="Times New Roman" w:hAnsi="Times New Roman" w:cs="Times New Roman"/>
            <w:sz w:val="24"/>
            <w:szCs w:val="24"/>
          </w:rPr>
          <w:delText>,</w:delText>
        </w:r>
        <w:r w:rsidR="006904F0" w:rsidDel="00B108EC">
          <w:rPr>
            <w:rFonts w:ascii="Times New Roman" w:hAnsi="Times New Roman" w:cs="Times New Roman"/>
            <w:sz w:val="24"/>
            <w:szCs w:val="24"/>
          </w:rPr>
          <w:delText xml:space="preserve"> liposuction was </w:delText>
        </w:r>
      </w:del>
      <w:del w:id="27" w:author="melissa zelig" w:date="2021-04-19T13:02:00Z">
        <w:r w:rsidR="00C44D28" w:rsidDel="00367F3D">
          <w:rPr>
            <w:rFonts w:ascii="Times New Roman" w:hAnsi="Times New Roman" w:cs="Times New Roman"/>
            <w:sz w:val="24"/>
            <w:szCs w:val="24"/>
          </w:rPr>
          <w:delText xml:space="preserve">one of </w:delText>
        </w:r>
      </w:del>
      <w:del w:id="28" w:author="melissa zelig" w:date="2021-04-29T10:57:00Z">
        <w:r w:rsidR="00D97BB7" w:rsidDel="00B108EC">
          <w:rPr>
            <w:rFonts w:ascii="Times New Roman" w:hAnsi="Times New Roman" w:cs="Times New Roman"/>
            <w:sz w:val="24"/>
            <w:szCs w:val="24"/>
          </w:rPr>
          <w:delText>the</w:delText>
        </w:r>
        <w:r w:rsidR="006904F0" w:rsidDel="00B108EC">
          <w:rPr>
            <w:rFonts w:ascii="Times New Roman" w:hAnsi="Times New Roman" w:cs="Times New Roman"/>
            <w:sz w:val="24"/>
            <w:szCs w:val="24"/>
          </w:rPr>
          <w:delText xml:space="preserve"> only solution</w:delText>
        </w:r>
      </w:del>
      <w:del w:id="29" w:author="melissa zelig" w:date="2021-04-19T13:02:00Z">
        <w:r w:rsidR="00C44D28" w:rsidDel="00367F3D">
          <w:rPr>
            <w:rFonts w:ascii="Times New Roman" w:hAnsi="Times New Roman" w:cs="Times New Roman"/>
            <w:sz w:val="24"/>
            <w:szCs w:val="24"/>
          </w:rPr>
          <w:delText>s</w:delText>
        </w:r>
      </w:del>
      <w:del w:id="30" w:author="melissa zelig" w:date="2021-04-29T10:57:00Z">
        <w:r w:rsidR="006904F0" w:rsidDel="00B108EC">
          <w:rPr>
            <w:rFonts w:ascii="Times New Roman" w:hAnsi="Times New Roman" w:cs="Times New Roman"/>
            <w:sz w:val="24"/>
            <w:szCs w:val="24"/>
          </w:rPr>
          <w:delText xml:space="preserve"> to eliminate stubborn pockets of fat</w:delText>
        </w:r>
        <w:r w:rsidDel="00B108EC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del w:id="31" w:author="melissa zelig" w:date="2021-04-19T13:03:00Z">
        <w:r w:rsidDel="00367F3D">
          <w:rPr>
            <w:rFonts w:ascii="Times New Roman" w:hAnsi="Times New Roman" w:cs="Times New Roman"/>
            <w:sz w:val="24"/>
            <w:szCs w:val="24"/>
          </w:rPr>
          <w:delText>in areas of the body</w:delText>
        </w:r>
        <w:r w:rsidR="006904F0" w:rsidDel="00367F3D">
          <w:rPr>
            <w:rFonts w:ascii="Times New Roman" w:hAnsi="Times New Roman" w:cs="Times New Roman"/>
            <w:sz w:val="24"/>
            <w:szCs w:val="24"/>
          </w:rPr>
          <w:delText>.</w:delText>
        </w:r>
      </w:del>
      <w:del w:id="32" w:author="melissa zelig" w:date="2021-04-29T10:57:00Z">
        <w:r w:rsidR="006904F0" w:rsidDel="00B108EC">
          <w:rPr>
            <w:rFonts w:ascii="Times New Roman" w:hAnsi="Times New Roman" w:cs="Times New Roman"/>
            <w:sz w:val="24"/>
            <w:szCs w:val="24"/>
          </w:rPr>
          <w:delText xml:space="preserve"> However, unlike Coolsculpting</w:delText>
        </w:r>
        <w:r w:rsidDel="00B108EC">
          <w:rPr>
            <w:rFonts w:ascii="Times New Roman" w:hAnsi="Times New Roman" w:cs="Times New Roman"/>
            <w:sz w:val="24"/>
            <w:szCs w:val="24"/>
          </w:rPr>
          <w:delText>, the liposuction procedure requires</w:delText>
        </w:r>
        <w:r w:rsidR="00D97BB7" w:rsidDel="00B108EC">
          <w:rPr>
            <w:rFonts w:ascii="Times New Roman" w:hAnsi="Times New Roman" w:cs="Times New Roman"/>
            <w:sz w:val="24"/>
            <w:szCs w:val="24"/>
          </w:rPr>
          <w:delText xml:space="preserve"> surgery, scalpels,</w:delText>
        </w:r>
        <w:r w:rsidR="006904F0" w:rsidDel="00B108EC">
          <w:rPr>
            <w:rFonts w:ascii="Times New Roman" w:hAnsi="Times New Roman" w:cs="Times New Roman"/>
            <w:sz w:val="24"/>
            <w:szCs w:val="24"/>
          </w:rPr>
          <w:delText xml:space="preserve"> anesthesia</w:delText>
        </w:r>
        <w:r w:rsidR="00D97BB7" w:rsidDel="00B108EC">
          <w:rPr>
            <w:rFonts w:ascii="Times New Roman" w:hAnsi="Times New Roman" w:cs="Times New Roman"/>
            <w:sz w:val="24"/>
            <w:szCs w:val="24"/>
          </w:rPr>
          <w:delText xml:space="preserve"> and stitches.</w:delText>
        </w:r>
        <w:r w:rsidDel="00B108EC">
          <w:rPr>
            <w:rFonts w:ascii="Times New Roman" w:hAnsi="Times New Roman" w:cs="Times New Roman"/>
            <w:sz w:val="24"/>
            <w:szCs w:val="24"/>
          </w:rPr>
          <w:delText xml:space="preserve"> This is one of the reasons why </w:delText>
        </w:r>
      </w:del>
      <w:del w:id="33" w:author="melissa zelig" w:date="2021-04-19T13:03:00Z">
        <w:r w:rsidDel="00367F3D">
          <w:rPr>
            <w:rFonts w:ascii="Times New Roman" w:hAnsi="Times New Roman" w:cs="Times New Roman"/>
            <w:sz w:val="24"/>
            <w:szCs w:val="24"/>
          </w:rPr>
          <w:delText>Coolsculpting has become</w:delText>
        </w:r>
      </w:del>
      <w:del w:id="34" w:author="melissa zelig" w:date="2021-04-29T10:57:00Z">
        <w:r w:rsidDel="00B108EC">
          <w:rPr>
            <w:rFonts w:ascii="Times New Roman" w:hAnsi="Times New Roman" w:cs="Times New Roman"/>
            <w:sz w:val="24"/>
            <w:szCs w:val="24"/>
          </w:rPr>
          <w:delText xml:space="preserve"> the </w:delText>
        </w:r>
      </w:del>
      <w:del w:id="35" w:author="melissa zelig" w:date="2021-04-19T13:03:00Z">
        <w:r w:rsidDel="00367F3D">
          <w:rPr>
            <w:rFonts w:ascii="Times New Roman" w:hAnsi="Times New Roman" w:cs="Times New Roman"/>
            <w:sz w:val="24"/>
            <w:szCs w:val="24"/>
          </w:rPr>
          <w:delText>best</w:delText>
        </w:r>
      </w:del>
      <w:del w:id="36" w:author="melissa zelig" w:date="2021-04-29T10:57:00Z">
        <w:r w:rsidDel="00B108EC">
          <w:rPr>
            <w:rFonts w:ascii="Times New Roman" w:hAnsi="Times New Roman" w:cs="Times New Roman"/>
            <w:sz w:val="24"/>
            <w:szCs w:val="24"/>
          </w:rPr>
          <w:delText xml:space="preserve"> treatment for targeting fat around the body. Peop</w:delText>
        </w:r>
        <w:r w:rsidR="00C44D28" w:rsidDel="00B108EC">
          <w:rPr>
            <w:rFonts w:ascii="Times New Roman" w:hAnsi="Times New Roman" w:cs="Times New Roman"/>
            <w:sz w:val="24"/>
            <w:szCs w:val="24"/>
          </w:rPr>
          <w:delText>le love that it is non-</w:delText>
        </w:r>
      </w:del>
      <w:del w:id="37" w:author="melissa zelig" w:date="2021-04-19T13:03:00Z">
        <w:r w:rsidR="00C44D28" w:rsidDel="00367F3D">
          <w:rPr>
            <w:rFonts w:ascii="Times New Roman" w:hAnsi="Times New Roman" w:cs="Times New Roman"/>
            <w:sz w:val="24"/>
            <w:szCs w:val="24"/>
          </w:rPr>
          <w:delText>invasive.</w:delText>
        </w:r>
      </w:del>
      <w:del w:id="38" w:author="melissa zelig" w:date="2021-04-29T10:57:00Z">
        <w:r w:rsidR="00C44D28" w:rsidDel="00B108EC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</w:p>
    <w:p w14:paraId="17277034" w14:textId="4F6238A4" w:rsidR="002F070D" w:rsidRDefault="005F4A9E" w:rsidP="000D09FD">
      <w:pPr>
        <w:spacing w:before="30" w:after="30"/>
        <w:rPr>
          <w:rFonts w:ascii="Times New Roman" w:hAnsi="Times New Roman" w:cs="Times New Roman"/>
          <w:sz w:val="24"/>
          <w:szCs w:val="24"/>
        </w:rPr>
      </w:pPr>
      <w:del w:id="39" w:author="melissa zelig" w:date="2021-04-29T11:01:00Z">
        <w:r w:rsidDel="00C635FE">
          <w:rPr>
            <w:rFonts w:ascii="Times New Roman" w:hAnsi="Times New Roman" w:cs="Times New Roman"/>
            <w:sz w:val="24"/>
            <w:szCs w:val="24"/>
          </w:rPr>
          <w:delText xml:space="preserve">The </w:delText>
        </w:r>
        <w:r w:rsidR="003958F5" w:rsidDel="00C635FE">
          <w:rPr>
            <w:rFonts w:ascii="Times New Roman" w:hAnsi="Times New Roman" w:cs="Times New Roman"/>
            <w:sz w:val="24"/>
            <w:szCs w:val="24"/>
          </w:rPr>
          <w:delText xml:space="preserve">treatment </w:delText>
        </w:r>
        <w:r w:rsidR="006904F0" w:rsidDel="00C635FE">
          <w:rPr>
            <w:rFonts w:ascii="Times New Roman" w:hAnsi="Times New Roman" w:cs="Times New Roman"/>
            <w:sz w:val="24"/>
            <w:szCs w:val="24"/>
          </w:rPr>
          <w:delText>is performed by a certified Coolsculpting technician and provider</w:delText>
        </w:r>
      </w:del>
      <w:ins w:id="40" w:author="melissa zelig" w:date="2021-04-29T11:01:00Z">
        <w:r w:rsidR="00C635FE">
          <w:rPr>
            <w:rFonts w:ascii="Times New Roman" w:hAnsi="Times New Roman" w:cs="Times New Roman"/>
            <w:sz w:val="24"/>
            <w:szCs w:val="24"/>
          </w:rPr>
          <w:t>A certified Coolsculpting technician or provider perform</w:t>
        </w:r>
      </w:ins>
      <w:ins w:id="41" w:author="melissa zelig" w:date="2021-04-29T11:02:00Z">
        <w:r w:rsidR="00C635FE">
          <w:rPr>
            <w:rFonts w:ascii="Times New Roman" w:hAnsi="Times New Roman" w:cs="Times New Roman"/>
            <w:sz w:val="24"/>
            <w:szCs w:val="24"/>
          </w:rPr>
          <w:t>s</w:t>
        </w:r>
      </w:ins>
      <w:ins w:id="42" w:author="melissa zelig" w:date="2021-04-29T11:01:00Z">
        <w:r w:rsidR="00C635FE">
          <w:rPr>
            <w:rFonts w:ascii="Times New Roman" w:hAnsi="Times New Roman" w:cs="Times New Roman"/>
            <w:sz w:val="24"/>
            <w:szCs w:val="24"/>
          </w:rPr>
          <w:t xml:space="preserve"> the treatment</w:t>
        </w:r>
      </w:ins>
      <w:r w:rsidR="006904F0">
        <w:rPr>
          <w:rFonts w:ascii="Times New Roman" w:hAnsi="Times New Roman" w:cs="Times New Roman"/>
          <w:sz w:val="24"/>
          <w:szCs w:val="24"/>
        </w:rPr>
        <w:t>. They use CoolSculpting applicators</w:t>
      </w:r>
      <w:ins w:id="43" w:author="melissa zelig" w:date="2021-04-29T11:01:00Z">
        <w:r w:rsidR="00C635FE">
          <w:rPr>
            <w:rFonts w:ascii="Times New Roman" w:hAnsi="Times New Roman" w:cs="Times New Roman"/>
            <w:sz w:val="24"/>
            <w:szCs w:val="24"/>
          </w:rPr>
          <w:t>,</w:t>
        </w:r>
      </w:ins>
      <w:r w:rsidR="006904F0">
        <w:rPr>
          <w:rFonts w:ascii="Times New Roman" w:hAnsi="Times New Roman" w:cs="Times New Roman"/>
          <w:sz w:val="24"/>
          <w:szCs w:val="24"/>
        </w:rPr>
        <w:t xml:space="preserve"> which are</w:t>
      </w:r>
      <w:r w:rsidR="003958F5">
        <w:rPr>
          <w:rFonts w:ascii="Times New Roman" w:hAnsi="Times New Roman" w:cs="Times New Roman"/>
          <w:sz w:val="24"/>
          <w:szCs w:val="24"/>
        </w:rPr>
        <w:t xml:space="preserve"> comfortable, convenient</w:t>
      </w:r>
      <w:r w:rsidR="009531D6">
        <w:rPr>
          <w:rFonts w:ascii="Times New Roman" w:hAnsi="Times New Roman" w:cs="Times New Roman"/>
          <w:sz w:val="24"/>
          <w:szCs w:val="24"/>
        </w:rPr>
        <w:t>,</w:t>
      </w:r>
      <w:r w:rsidR="003958F5">
        <w:rPr>
          <w:rFonts w:ascii="Times New Roman" w:hAnsi="Times New Roman" w:cs="Times New Roman"/>
          <w:sz w:val="24"/>
          <w:szCs w:val="24"/>
        </w:rPr>
        <w:t xml:space="preserve"> and virtually painless. </w:t>
      </w:r>
      <w:r w:rsidR="006904F0">
        <w:rPr>
          <w:rFonts w:ascii="Times New Roman" w:hAnsi="Times New Roman" w:cs="Times New Roman"/>
          <w:sz w:val="24"/>
          <w:szCs w:val="24"/>
        </w:rPr>
        <w:t xml:space="preserve">The treatments generally </w:t>
      </w:r>
      <w:r w:rsidR="003958F5">
        <w:rPr>
          <w:rFonts w:ascii="Times New Roman" w:hAnsi="Times New Roman" w:cs="Times New Roman"/>
          <w:sz w:val="24"/>
          <w:szCs w:val="24"/>
        </w:rPr>
        <w:t>last for 35 minutes</w:t>
      </w:r>
      <w:r w:rsidR="00C44D28">
        <w:rPr>
          <w:rFonts w:ascii="Times New Roman" w:hAnsi="Times New Roman" w:cs="Times New Roman"/>
          <w:sz w:val="24"/>
          <w:szCs w:val="24"/>
        </w:rPr>
        <w:t xml:space="preserve"> with minimal to little downtime</w:t>
      </w:r>
      <w:r w:rsidR="003958F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F083602" w14:textId="77777777" w:rsidR="00427009" w:rsidRDefault="00427009" w:rsidP="000D09FD">
      <w:pPr>
        <w:spacing w:before="30" w:after="30"/>
        <w:rPr>
          <w:rFonts w:ascii="Times New Roman" w:hAnsi="Times New Roman" w:cs="Times New Roman"/>
          <w:sz w:val="24"/>
          <w:szCs w:val="24"/>
        </w:rPr>
      </w:pPr>
    </w:p>
    <w:p w14:paraId="590CD0A1" w14:textId="77777777" w:rsidR="00427009" w:rsidRDefault="00427009" w:rsidP="000D09FD">
      <w:pPr>
        <w:spacing w:before="30" w:after="30"/>
        <w:rPr>
          <w:rFonts w:ascii="Times New Roman" w:hAnsi="Times New Roman" w:cs="Times New Roman"/>
          <w:b/>
          <w:sz w:val="28"/>
          <w:szCs w:val="24"/>
        </w:rPr>
      </w:pPr>
      <w:r w:rsidRPr="00427009">
        <w:rPr>
          <w:rFonts w:ascii="Times New Roman" w:hAnsi="Times New Roman" w:cs="Times New Roman"/>
          <w:b/>
          <w:sz w:val="28"/>
          <w:szCs w:val="24"/>
        </w:rPr>
        <w:t>Process of CoolSculpting Applicators:</w:t>
      </w:r>
    </w:p>
    <w:p w14:paraId="0730A8E9" w14:textId="77777777" w:rsidR="00367F3D" w:rsidRDefault="00367F3D" w:rsidP="000D09FD">
      <w:pPr>
        <w:spacing w:before="30" w:after="30"/>
        <w:rPr>
          <w:ins w:id="44" w:author="melissa zelig" w:date="2021-04-19T13:04:00Z"/>
          <w:rFonts w:ascii="Times New Roman" w:hAnsi="Times New Roman" w:cs="Times New Roman"/>
          <w:sz w:val="24"/>
          <w:szCs w:val="24"/>
        </w:rPr>
      </w:pPr>
    </w:p>
    <w:p w14:paraId="5BAC8B86" w14:textId="55A03C82" w:rsidR="00C44D28" w:rsidRDefault="00427009" w:rsidP="000D09FD">
      <w:pPr>
        <w:spacing w:before="30" w:after="30"/>
        <w:rPr>
          <w:ins w:id="45" w:author="melissa zelig" w:date="2021-04-19T13:04:00Z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CoolSculpting has a range of applicators</w:t>
      </w:r>
      <w:ins w:id="46" w:author="melissa zelig" w:date="2021-04-19T13:04:00Z">
        <w:r w:rsidR="00367F3D">
          <w:rPr>
            <w:rFonts w:ascii="Times New Roman" w:hAnsi="Times New Roman" w:cs="Times New Roman"/>
            <w:sz w:val="24"/>
            <w:szCs w:val="24"/>
          </w:rPr>
          <w:t>. All</w:t>
        </w:r>
      </w:ins>
      <w:del w:id="47" w:author="melissa zelig" w:date="2021-04-19T13:04:00Z">
        <w:r w:rsidDel="00367F3D">
          <w:rPr>
            <w:rFonts w:ascii="Times New Roman" w:hAnsi="Times New Roman" w:cs="Times New Roman"/>
            <w:sz w:val="24"/>
            <w:szCs w:val="24"/>
          </w:rPr>
          <w:delText xml:space="preserve"> and all</w:delText>
        </w:r>
      </w:del>
      <w:r>
        <w:rPr>
          <w:rFonts w:ascii="Times New Roman" w:hAnsi="Times New Roman" w:cs="Times New Roman"/>
          <w:sz w:val="24"/>
          <w:szCs w:val="24"/>
        </w:rPr>
        <w:t xml:space="preserve"> of them </w:t>
      </w:r>
      <w:r w:rsidR="006904F0">
        <w:rPr>
          <w:rFonts w:ascii="Times New Roman" w:hAnsi="Times New Roman" w:cs="Times New Roman"/>
          <w:sz w:val="24"/>
          <w:szCs w:val="24"/>
        </w:rPr>
        <w:t>play a role</w:t>
      </w:r>
      <w:r>
        <w:rPr>
          <w:rFonts w:ascii="Times New Roman" w:hAnsi="Times New Roman" w:cs="Times New Roman"/>
          <w:sz w:val="24"/>
          <w:szCs w:val="24"/>
        </w:rPr>
        <w:t xml:space="preserve"> in fat reduction</w:t>
      </w:r>
      <w:r w:rsidR="00C44D28">
        <w:rPr>
          <w:rFonts w:ascii="Times New Roman" w:hAnsi="Times New Roman" w:cs="Times New Roman"/>
          <w:sz w:val="24"/>
          <w:szCs w:val="24"/>
        </w:rPr>
        <w:t xml:space="preserve"> &amp; body sculpting</w:t>
      </w:r>
      <w:r>
        <w:rPr>
          <w:rFonts w:ascii="Times New Roman" w:hAnsi="Times New Roman" w:cs="Times New Roman"/>
          <w:sz w:val="24"/>
          <w:szCs w:val="24"/>
        </w:rPr>
        <w:t xml:space="preserve">. This procedure uses a process called cryolipolysis. </w:t>
      </w:r>
      <w:r w:rsidR="006904F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applicator exposes the fat deposit</w:t>
      </w:r>
      <w:del w:id="48" w:author="melissa zelig" w:date="2021-04-29T10:53:00Z">
        <w:r w:rsidDel="00806DB8">
          <w:rPr>
            <w:rFonts w:ascii="Times New Roman" w:hAnsi="Times New Roman" w:cs="Times New Roman"/>
            <w:sz w:val="24"/>
            <w:szCs w:val="24"/>
          </w:rPr>
          <w:delText xml:space="preserve">s of </w:delText>
        </w:r>
        <w:r w:rsidR="006904F0" w:rsidDel="00806DB8">
          <w:rPr>
            <w:rFonts w:ascii="Times New Roman" w:hAnsi="Times New Roman" w:cs="Times New Roman"/>
            <w:sz w:val="24"/>
            <w:szCs w:val="24"/>
          </w:rPr>
          <w:delText>are</w:delText>
        </w:r>
        <w:r w:rsidR="00C44D28" w:rsidDel="00806DB8">
          <w:rPr>
            <w:rFonts w:ascii="Times New Roman" w:hAnsi="Times New Roman" w:cs="Times New Roman"/>
            <w:sz w:val="24"/>
            <w:szCs w:val="24"/>
          </w:rPr>
          <w:delText>a</w:delText>
        </w:r>
        <w:r w:rsidR="006904F0" w:rsidDel="00806DB8">
          <w:rPr>
            <w:rFonts w:ascii="Times New Roman" w:hAnsi="Times New Roman" w:cs="Times New Roman"/>
            <w:sz w:val="24"/>
            <w:szCs w:val="24"/>
          </w:rPr>
          <w:delText xml:space="preserve"> targeted on the body </w:delText>
        </w:r>
        <w:r w:rsidDel="00806DB8">
          <w:rPr>
            <w:rFonts w:ascii="Times New Roman" w:hAnsi="Times New Roman" w:cs="Times New Roman"/>
            <w:sz w:val="24"/>
            <w:szCs w:val="24"/>
          </w:rPr>
          <w:delText>to</w:delText>
        </w:r>
      </w:del>
      <w:ins w:id="49" w:author="melissa zelig" w:date="2021-04-29T10:53:00Z">
        <w:r w:rsidR="00806DB8">
          <w:rPr>
            <w:rFonts w:ascii="Times New Roman" w:hAnsi="Times New Roman" w:cs="Times New Roman"/>
            <w:sz w:val="24"/>
            <w:szCs w:val="24"/>
          </w:rPr>
          <w:t xml:space="preserve"> to</w:t>
        </w:r>
      </w:ins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7009">
        <w:rPr>
          <w:rFonts w:ascii="Times New Roman" w:hAnsi="Times New Roman" w:cs="Times New Roman"/>
          <w:sz w:val="24"/>
          <w:szCs w:val="24"/>
        </w:rPr>
        <w:t>freezing temperatures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C275D">
        <w:rPr>
          <w:rFonts w:ascii="Times New Roman" w:hAnsi="Times New Roman" w:cs="Times New Roman"/>
          <w:sz w:val="24"/>
          <w:szCs w:val="24"/>
        </w:rPr>
        <w:t xml:space="preserve">This is all done without </w:t>
      </w:r>
      <w:del w:id="50" w:author="melissa zelig" w:date="2021-04-29T10:53:00Z">
        <w:r w:rsidR="003C275D" w:rsidDel="00806DB8">
          <w:rPr>
            <w:rFonts w:ascii="Times New Roman" w:hAnsi="Times New Roman" w:cs="Times New Roman"/>
            <w:sz w:val="24"/>
            <w:szCs w:val="24"/>
          </w:rPr>
          <w:delText xml:space="preserve">ever </w:delText>
        </w:r>
      </w:del>
      <w:r w:rsidR="003C275D">
        <w:rPr>
          <w:rFonts w:ascii="Times New Roman" w:hAnsi="Times New Roman" w:cs="Times New Roman"/>
          <w:sz w:val="24"/>
          <w:szCs w:val="24"/>
        </w:rPr>
        <w:t>harming the overl</w:t>
      </w:r>
      <w:del w:id="51" w:author="melissa zelig" w:date="2021-04-29T11:01:00Z">
        <w:r w:rsidR="003C275D" w:rsidDel="00C635FE">
          <w:rPr>
            <w:rFonts w:ascii="Times New Roman" w:hAnsi="Times New Roman" w:cs="Times New Roman"/>
            <w:sz w:val="24"/>
            <w:szCs w:val="24"/>
          </w:rPr>
          <w:delText>a</w:delText>
        </w:r>
      </w:del>
      <w:r w:rsidR="003C275D">
        <w:rPr>
          <w:rFonts w:ascii="Times New Roman" w:hAnsi="Times New Roman" w:cs="Times New Roman"/>
          <w:sz w:val="24"/>
          <w:szCs w:val="24"/>
        </w:rPr>
        <w:t xml:space="preserve">ying skin or the areas surrounding it. </w:t>
      </w:r>
      <w:del w:id="52" w:author="melissa zelig" w:date="2021-04-29T10:53:00Z">
        <w:r w:rsidR="003C275D" w:rsidDel="00806DB8">
          <w:rPr>
            <w:rFonts w:ascii="Times New Roman" w:hAnsi="Times New Roman" w:cs="Times New Roman"/>
            <w:sz w:val="24"/>
            <w:szCs w:val="24"/>
          </w:rPr>
          <w:delText xml:space="preserve">After which, </w:delText>
        </w:r>
      </w:del>
      <w:ins w:id="53" w:author="melissa zelig" w:date="2021-04-29T10:53:00Z">
        <w:r w:rsidR="00806DB8">
          <w:rPr>
            <w:rFonts w:ascii="Times New Roman" w:hAnsi="Times New Roman" w:cs="Times New Roman"/>
            <w:sz w:val="24"/>
            <w:szCs w:val="24"/>
          </w:rPr>
          <w:t>T</w:t>
        </w:r>
      </w:ins>
      <w:del w:id="54" w:author="melissa zelig" w:date="2021-04-29T10:53:00Z">
        <w:r w:rsidR="003C275D" w:rsidDel="00806DB8">
          <w:rPr>
            <w:rFonts w:ascii="Times New Roman" w:hAnsi="Times New Roman" w:cs="Times New Roman"/>
            <w:sz w:val="24"/>
            <w:szCs w:val="24"/>
          </w:rPr>
          <w:delText>t</w:delText>
        </w:r>
      </w:del>
      <w:r w:rsidR="003C275D">
        <w:rPr>
          <w:rFonts w:ascii="Times New Roman" w:hAnsi="Times New Roman" w:cs="Times New Roman"/>
          <w:sz w:val="24"/>
          <w:szCs w:val="24"/>
        </w:rPr>
        <w:t xml:space="preserve">he </w:t>
      </w:r>
      <w:proofErr w:type="gramStart"/>
      <w:r w:rsidR="003C275D">
        <w:rPr>
          <w:rFonts w:ascii="Times New Roman" w:hAnsi="Times New Roman" w:cs="Times New Roman"/>
          <w:sz w:val="24"/>
          <w:szCs w:val="24"/>
        </w:rPr>
        <w:t>body</w:t>
      </w:r>
      <w:proofErr w:type="gramEnd"/>
      <w:ins w:id="55" w:author="melissa zelig" w:date="2021-04-29T10:53:00Z">
        <w:r w:rsidR="00806DB8">
          <w:rPr>
            <w:rFonts w:ascii="Times New Roman" w:hAnsi="Times New Roman" w:cs="Times New Roman"/>
            <w:sz w:val="24"/>
            <w:szCs w:val="24"/>
          </w:rPr>
          <w:t xml:space="preserve"> then</w:t>
        </w:r>
      </w:ins>
      <w:r w:rsidR="003C275D">
        <w:rPr>
          <w:rFonts w:ascii="Times New Roman" w:hAnsi="Times New Roman" w:cs="Times New Roman"/>
          <w:sz w:val="24"/>
          <w:szCs w:val="24"/>
        </w:rPr>
        <w:t xml:space="preserve"> disposes</w:t>
      </w:r>
      <w:ins w:id="56" w:author="melissa zelig" w:date="2021-04-29T11:01:00Z">
        <w:r w:rsidR="00C635FE">
          <w:rPr>
            <w:rFonts w:ascii="Times New Roman" w:hAnsi="Times New Roman" w:cs="Times New Roman"/>
            <w:sz w:val="24"/>
            <w:szCs w:val="24"/>
          </w:rPr>
          <w:t xml:space="preserve"> of</w:t>
        </w:r>
      </w:ins>
      <w:r w:rsidR="003C275D">
        <w:rPr>
          <w:rFonts w:ascii="Times New Roman" w:hAnsi="Times New Roman" w:cs="Times New Roman"/>
          <w:sz w:val="24"/>
          <w:szCs w:val="24"/>
        </w:rPr>
        <w:t xml:space="preserve"> the frozen &amp; dead fat cells</w:t>
      </w:r>
      <w:r>
        <w:rPr>
          <w:rFonts w:ascii="Times New Roman" w:hAnsi="Times New Roman" w:cs="Times New Roman"/>
          <w:sz w:val="24"/>
          <w:szCs w:val="24"/>
        </w:rPr>
        <w:t xml:space="preserve"> as waste through the liver</w:t>
      </w:r>
      <w:del w:id="57" w:author="melissa zelig" w:date="2021-04-29T11:01:00Z">
        <w:r w:rsidR="00C44D28" w:rsidDel="00C635FE">
          <w:rPr>
            <w:rFonts w:ascii="Times New Roman" w:hAnsi="Times New Roman" w:cs="Times New Roman"/>
            <w:sz w:val="24"/>
            <w:szCs w:val="24"/>
          </w:rPr>
          <w:delText xml:space="preserve"> as waste</w:delText>
        </w:r>
      </w:del>
      <w:r>
        <w:rPr>
          <w:rFonts w:ascii="Times New Roman" w:hAnsi="Times New Roman" w:cs="Times New Roman"/>
          <w:sz w:val="24"/>
          <w:szCs w:val="24"/>
        </w:rPr>
        <w:t>.</w:t>
      </w:r>
      <w:r w:rsidR="003C27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CC29A5" w14:textId="77777777" w:rsidR="00367F3D" w:rsidRDefault="00367F3D" w:rsidP="000D09FD">
      <w:pPr>
        <w:spacing w:before="30" w:after="30"/>
        <w:rPr>
          <w:rFonts w:ascii="Times New Roman" w:hAnsi="Times New Roman" w:cs="Times New Roman"/>
          <w:sz w:val="24"/>
          <w:szCs w:val="24"/>
        </w:rPr>
      </w:pPr>
    </w:p>
    <w:p w14:paraId="0571881F" w14:textId="56DAF4C3" w:rsidR="00296B44" w:rsidRPr="00266502" w:rsidRDefault="003C275D" w:rsidP="000D09FD">
      <w:pPr>
        <w:spacing w:before="30" w:after="30"/>
        <w:rPr>
          <w:rFonts w:ascii="Times New Roman" w:hAnsi="Times New Roman" w:cs="Times New Roman"/>
          <w:sz w:val="24"/>
          <w:szCs w:val="24"/>
        </w:rPr>
      </w:pPr>
      <w:del w:id="58" w:author="melissa zelig" w:date="2021-04-29T10:53:00Z">
        <w:r w:rsidDel="00806DB8">
          <w:rPr>
            <w:rFonts w:ascii="Times New Roman" w:hAnsi="Times New Roman" w:cs="Times New Roman"/>
            <w:sz w:val="24"/>
            <w:szCs w:val="24"/>
          </w:rPr>
          <w:delText>The results delivered</w:delText>
        </w:r>
        <w:r w:rsidR="000014F4" w:rsidDel="00806DB8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Del="00806DB8">
          <w:rPr>
            <w:rFonts w:ascii="Times New Roman" w:hAnsi="Times New Roman" w:cs="Times New Roman"/>
            <w:sz w:val="24"/>
            <w:szCs w:val="24"/>
          </w:rPr>
          <w:delText xml:space="preserve">by CoolSculpting are permanent. </w:delText>
        </w:r>
        <w:r w:rsidR="00296B44" w:rsidDel="00806DB8">
          <w:rPr>
            <w:rFonts w:ascii="Times New Roman" w:hAnsi="Times New Roman" w:cs="Times New Roman"/>
            <w:sz w:val="24"/>
            <w:szCs w:val="24"/>
          </w:rPr>
          <w:delText xml:space="preserve">The CoolSculpting treatment </w:delText>
        </w:r>
        <w:r w:rsidDel="00806DB8">
          <w:rPr>
            <w:rFonts w:ascii="Times New Roman" w:hAnsi="Times New Roman" w:cs="Times New Roman"/>
            <w:sz w:val="24"/>
            <w:szCs w:val="24"/>
          </w:rPr>
          <w:delText>requires</w:delText>
        </w:r>
        <w:r w:rsidR="00296B44" w:rsidDel="00806DB8">
          <w:rPr>
            <w:rFonts w:ascii="Times New Roman" w:hAnsi="Times New Roman" w:cs="Times New Roman"/>
            <w:sz w:val="24"/>
            <w:szCs w:val="24"/>
          </w:rPr>
          <w:delText xml:space="preserve"> expert understanding and knowledge of the underlying anatomy. </w:delText>
        </w:r>
        <w:r w:rsidDel="00806DB8">
          <w:rPr>
            <w:rFonts w:ascii="Times New Roman" w:hAnsi="Times New Roman" w:cs="Times New Roman"/>
            <w:sz w:val="24"/>
            <w:szCs w:val="24"/>
          </w:rPr>
          <w:delText xml:space="preserve">A Coolsculpting certified professional will use the applicators to provide the person receiving the treatment </w:delText>
        </w:r>
        <w:r w:rsidR="00296B44" w:rsidDel="00806DB8">
          <w:rPr>
            <w:rFonts w:ascii="Times New Roman" w:hAnsi="Times New Roman" w:cs="Times New Roman"/>
            <w:sz w:val="24"/>
            <w:szCs w:val="24"/>
          </w:rPr>
          <w:delText>the best possible results</w:delText>
        </w:r>
        <w:r w:rsidR="00296B44" w:rsidRPr="00266502" w:rsidDel="00806DB8">
          <w:rPr>
            <w:rFonts w:ascii="Times New Roman" w:hAnsi="Times New Roman" w:cs="Times New Roman"/>
            <w:sz w:val="24"/>
            <w:szCs w:val="24"/>
          </w:rPr>
          <w:delText xml:space="preserve">. </w:delText>
        </w:r>
      </w:del>
    </w:p>
    <w:p w14:paraId="6F7FCB13" w14:textId="77777777" w:rsidR="000014F4" w:rsidRDefault="000014F4" w:rsidP="000D09FD">
      <w:pPr>
        <w:spacing w:before="30" w:after="30"/>
        <w:rPr>
          <w:rFonts w:ascii="Times New Roman" w:hAnsi="Times New Roman" w:cs="Times New Roman"/>
          <w:sz w:val="24"/>
          <w:szCs w:val="24"/>
        </w:rPr>
      </w:pPr>
    </w:p>
    <w:p w14:paraId="149E927D" w14:textId="77777777" w:rsidR="000014F4" w:rsidRDefault="000014F4" w:rsidP="000D09FD">
      <w:pPr>
        <w:spacing w:before="30" w:after="30"/>
        <w:rPr>
          <w:rFonts w:ascii="Times New Roman" w:hAnsi="Times New Roman" w:cs="Times New Roman"/>
          <w:b/>
          <w:sz w:val="28"/>
          <w:szCs w:val="24"/>
        </w:rPr>
      </w:pPr>
      <w:r w:rsidRPr="000014F4">
        <w:rPr>
          <w:rFonts w:ascii="Times New Roman" w:hAnsi="Times New Roman" w:cs="Times New Roman"/>
          <w:b/>
          <w:sz w:val="28"/>
          <w:szCs w:val="24"/>
        </w:rPr>
        <w:t>Different Types and Collection of CoolSculpting Applicators:</w:t>
      </w:r>
    </w:p>
    <w:p w14:paraId="2045138D" w14:textId="77777777" w:rsidR="00806DB8" w:rsidRDefault="003C275D" w:rsidP="000D09FD">
      <w:pPr>
        <w:spacing w:before="30" w:after="30"/>
        <w:rPr>
          <w:ins w:id="59" w:author="melissa zelig" w:date="2021-04-29T10:54:00Z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are several different types of applicators, depending on the area </w:t>
      </w:r>
      <w:r w:rsidR="00C44D28">
        <w:rPr>
          <w:rFonts w:ascii="Times New Roman" w:hAnsi="Times New Roman" w:cs="Times New Roman"/>
          <w:sz w:val="24"/>
          <w:szCs w:val="24"/>
        </w:rPr>
        <w:t xml:space="preserve">of the </w:t>
      </w:r>
      <w:r w:rsidR="0068674E">
        <w:rPr>
          <w:rFonts w:ascii="Times New Roman" w:hAnsi="Times New Roman" w:cs="Times New Roman"/>
          <w:sz w:val="24"/>
          <w:szCs w:val="24"/>
        </w:rPr>
        <w:t xml:space="preserve">body </w:t>
      </w:r>
      <w:r w:rsidR="00C44D28">
        <w:rPr>
          <w:rFonts w:ascii="Times New Roman" w:hAnsi="Times New Roman" w:cs="Times New Roman"/>
          <w:sz w:val="24"/>
          <w:szCs w:val="24"/>
        </w:rPr>
        <w:t xml:space="preserve">which </w:t>
      </w:r>
      <w:r>
        <w:rPr>
          <w:rFonts w:ascii="Times New Roman" w:hAnsi="Times New Roman" w:cs="Times New Roman"/>
          <w:sz w:val="24"/>
          <w:szCs w:val="24"/>
        </w:rPr>
        <w:t>need</w:t>
      </w:r>
      <w:r w:rsidR="00C44D2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to be </w:t>
      </w:r>
      <w:r w:rsidR="000014F4" w:rsidRPr="000014F4">
        <w:rPr>
          <w:rFonts w:ascii="Times New Roman" w:hAnsi="Times New Roman" w:cs="Times New Roman"/>
          <w:sz w:val="24"/>
          <w:szCs w:val="24"/>
        </w:rPr>
        <w:t>treated</w:t>
      </w:r>
      <w:r w:rsidR="000014F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Overall, there are seven CoolSculpting</w:t>
      </w:r>
      <w:r w:rsidR="00E762E0">
        <w:rPr>
          <w:rFonts w:ascii="Times New Roman" w:hAnsi="Times New Roman" w:cs="Times New Roman"/>
          <w:sz w:val="24"/>
          <w:szCs w:val="24"/>
        </w:rPr>
        <w:t xml:space="preserve"> applicators to </w:t>
      </w:r>
      <w:r w:rsidR="00C44D28">
        <w:rPr>
          <w:rFonts w:ascii="Times New Roman" w:hAnsi="Times New Roman" w:cs="Times New Roman"/>
          <w:sz w:val="24"/>
          <w:szCs w:val="24"/>
        </w:rPr>
        <w:t xml:space="preserve">help </w:t>
      </w:r>
      <w:r w:rsidR="00E762E0">
        <w:rPr>
          <w:rFonts w:ascii="Times New Roman" w:hAnsi="Times New Roman" w:cs="Times New Roman"/>
          <w:sz w:val="24"/>
          <w:szCs w:val="24"/>
        </w:rPr>
        <w:t>eliminate stu</w:t>
      </w:r>
      <w:r>
        <w:rPr>
          <w:rFonts w:ascii="Times New Roman" w:hAnsi="Times New Roman" w:cs="Times New Roman"/>
          <w:sz w:val="24"/>
          <w:szCs w:val="24"/>
        </w:rPr>
        <w:t>bborn</w:t>
      </w:r>
      <w:r w:rsidR="003A59D6">
        <w:rPr>
          <w:rFonts w:ascii="Times New Roman" w:hAnsi="Times New Roman" w:cs="Times New Roman"/>
          <w:sz w:val="24"/>
          <w:szCs w:val="24"/>
        </w:rPr>
        <w:t xml:space="preserve"> fat cells. All the applicators </w:t>
      </w:r>
      <w:r w:rsidR="00E762E0">
        <w:rPr>
          <w:rFonts w:ascii="Times New Roman" w:hAnsi="Times New Roman" w:cs="Times New Roman"/>
          <w:sz w:val="24"/>
          <w:szCs w:val="24"/>
        </w:rPr>
        <w:t>are capable of</w:t>
      </w:r>
      <w:r w:rsidR="003A59D6">
        <w:rPr>
          <w:rFonts w:ascii="Times New Roman" w:hAnsi="Times New Roman" w:cs="Times New Roman"/>
          <w:sz w:val="24"/>
          <w:szCs w:val="24"/>
        </w:rPr>
        <w:t xml:space="preserve"> treat</w:t>
      </w:r>
      <w:r w:rsidR="00E762E0">
        <w:rPr>
          <w:rFonts w:ascii="Times New Roman" w:hAnsi="Times New Roman" w:cs="Times New Roman"/>
          <w:sz w:val="24"/>
          <w:szCs w:val="24"/>
        </w:rPr>
        <w:t>ing</w:t>
      </w:r>
      <w:r w:rsidR="003A59D6">
        <w:rPr>
          <w:rFonts w:ascii="Times New Roman" w:hAnsi="Times New Roman" w:cs="Times New Roman"/>
          <w:sz w:val="24"/>
          <w:szCs w:val="24"/>
        </w:rPr>
        <w:t xml:space="preserve"> different regions of the</w:t>
      </w:r>
      <w:r w:rsidR="0068674E" w:rsidRPr="0068674E">
        <w:rPr>
          <w:rFonts w:ascii="Times New Roman" w:hAnsi="Times New Roman" w:cs="Times New Roman"/>
          <w:sz w:val="24"/>
          <w:szCs w:val="24"/>
        </w:rPr>
        <w:t xml:space="preserve"> </w:t>
      </w:r>
      <w:r w:rsidR="0068674E">
        <w:rPr>
          <w:rFonts w:ascii="Times New Roman" w:hAnsi="Times New Roman" w:cs="Times New Roman"/>
          <w:sz w:val="24"/>
          <w:szCs w:val="24"/>
        </w:rPr>
        <w:t>physique</w:t>
      </w:r>
      <w:r w:rsidR="00E762E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096737" w14:textId="77777777" w:rsidR="00806DB8" w:rsidRDefault="00806DB8" w:rsidP="000D09FD">
      <w:pPr>
        <w:spacing w:before="30" w:after="30"/>
        <w:rPr>
          <w:ins w:id="60" w:author="melissa zelig" w:date="2021-04-29T10:54:00Z"/>
          <w:rFonts w:ascii="Times New Roman" w:hAnsi="Times New Roman" w:cs="Times New Roman"/>
          <w:sz w:val="24"/>
          <w:szCs w:val="24"/>
        </w:rPr>
      </w:pPr>
    </w:p>
    <w:p w14:paraId="22667F2F" w14:textId="6094BF99" w:rsidR="000014F4" w:rsidDel="00806DB8" w:rsidRDefault="00983A2E" w:rsidP="000D09FD">
      <w:pPr>
        <w:spacing w:before="30" w:after="30"/>
        <w:rPr>
          <w:del w:id="61" w:author="melissa zelig" w:date="2021-04-29T10:54:00Z"/>
          <w:rFonts w:ascii="Times New Roman" w:hAnsi="Times New Roman" w:cs="Times New Roman"/>
          <w:sz w:val="24"/>
          <w:szCs w:val="24"/>
        </w:rPr>
      </w:pPr>
      <w:del w:id="62" w:author="melissa zelig" w:date="2021-04-29T10:54:00Z">
        <w:r w:rsidDel="00806DB8">
          <w:rPr>
            <w:rFonts w:ascii="Times New Roman" w:hAnsi="Times New Roman" w:cs="Times New Roman"/>
            <w:sz w:val="24"/>
            <w:szCs w:val="24"/>
          </w:rPr>
          <w:delText xml:space="preserve">The following are the seven best and </w:delText>
        </w:r>
        <w:r w:rsidR="00C44D28" w:rsidDel="00806DB8">
          <w:rPr>
            <w:rFonts w:ascii="Times New Roman" w:hAnsi="Times New Roman" w:cs="Times New Roman"/>
            <w:sz w:val="24"/>
            <w:szCs w:val="24"/>
          </w:rPr>
          <w:delText xml:space="preserve">most </w:delText>
        </w:r>
        <w:r w:rsidDel="00806DB8">
          <w:rPr>
            <w:rFonts w:ascii="Times New Roman" w:hAnsi="Times New Roman" w:cs="Times New Roman"/>
            <w:sz w:val="24"/>
            <w:szCs w:val="24"/>
          </w:rPr>
          <w:delText xml:space="preserve">advanced </w:delText>
        </w:r>
        <w:r w:rsidR="00C44D28" w:rsidDel="00806DB8">
          <w:rPr>
            <w:rFonts w:ascii="Times New Roman" w:hAnsi="Times New Roman" w:cs="Times New Roman"/>
            <w:sz w:val="24"/>
            <w:szCs w:val="24"/>
          </w:rPr>
          <w:delText>lines</w:delText>
        </w:r>
        <w:r w:rsidDel="00806DB8">
          <w:rPr>
            <w:rFonts w:ascii="Times New Roman" w:hAnsi="Times New Roman" w:cs="Times New Roman"/>
            <w:sz w:val="24"/>
            <w:szCs w:val="24"/>
          </w:rPr>
          <w:delText xml:space="preserve"> of CoolSculpting</w:delText>
        </w:r>
        <w:r w:rsidRPr="00983A2E" w:rsidDel="00806DB8">
          <w:delText xml:space="preserve"> </w:delText>
        </w:r>
        <w:r w:rsidRPr="00983A2E" w:rsidDel="00806DB8">
          <w:rPr>
            <w:rFonts w:ascii="Times New Roman" w:hAnsi="Times New Roman" w:cs="Times New Roman"/>
            <w:sz w:val="24"/>
            <w:szCs w:val="24"/>
          </w:rPr>
          <w:delText>applicators</w:delText>
        </w:r>
        <w:r w:rsidDel="00806DB8">
          <w:rPr>
            <w:rFonts w:ascii="Times New Roman" w:hAnsi="Times New Roman" w:cs="Times New Roman"/>
            <w:sz w:val="24"/>
            <w:szCs w:val="24"/>
          </w:rPr>
          <w:delText>.</w:delText>
        </w:r>
      </w:del>
    </w:p>
    <w:p w14:paraId="5129E346" w14:textId="77777777" w:rsidR="006510A6" w:rsidRDefault="006510A6" w:rsidP="000D09FD">
      <w:pPr>
        <w:spacing w:before="30" w:after="30"/>
        <w:rPr>
          <w:rFonts w:ascii="Times New Roman" w:hAnsi="Times New Roman" w:cs="Times New Roman"/>
          <w:sz w:val="24"/>
          <w:szCs w:val="24"/>
        </w:rPr>
      </w:pPr>
    </w:p>
    <w:p w14:paraId="4F00CCEB" w14:textId="77777777" w:rsidR="006510A6" w:rsidRDefault="006510A6" w:rsidP="000D09FD">
      <w:pPr>
        <w:pStyle w:val="ListParagraph"/>
        <w:numPr>
          <w:ilvl w:val="0"/>
          <w:numId w:val="1"/>
        </w:numPr>
        <w:spacing w:before="30" w:after="30"/>
        <w:rPr>
          <w:rFonts w:ascii="Times New Roman" w:hAnsi="Times New Roman" w:cs="Times New Roman"/>
          <w:b/>
          <w:sz w:val="28"/>
          <w:szCs w:val="24"/>
        </w:rPr>
      </w:pPr>
      <w:r w:rsidRPr="006510A6">
        <w:rPr>
          <w:rFonts w:ascii="Times New Roman" w:hAnsi="Times New Roman" w:cs="Times New Roman"/>
          <w:b/>
          <w:sz w:val="28"/>
          <w:szCs w:val="24"/>
        </w:rPr>
        <w:t>CoolPetite Advantage</w:t>
      </w:r>
      <w:r w:rsidR="00C51DB4" w:rsidRPr="00C51DB4">
        <w:rPr>
          <w:rFonts w:ascii="Times New Roman" w:hAnsi="Times New Roman" w:cs="Times New Roman"/>
          <w:b/>
          <w:sz w:val="28"/>
          <w:szCs w:val="24"/>
        </w:rPr>
        <w:t>™</w:t>
      </w:r>
    </w:p>
    <w:p w14:paraId="5ABE482A" w14:textId="447C32E0" w:rsidR="00B108EC" w:rsidRDefault="006510A6" w:rsidP="000D09FD">
      <w:pPr>
        <w:pStyle w:val="ListParagraph"/>
        <w:spacing w:before="30" w:after="30"/>
        <w:ind w:left="0"/>
        <w:rPr>
          <w:ins w:id="63" w:author="melissa zelig" w:date="2021-04-29T10:55:00Z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applicator is small</w:t>
      </w:r>
      <w:ins w:id="64" w:author="melissa zelig" w:date="2021-04-29T11:03:00Z">
        <w:r w:rsidR="00C635FE">
          <w:rPr>
            <w:rFonts w:ascii="Times New Roman" w:hAnsi="Times New Roman" w:cs="Times New Roman"/>
            <w:sz w:val="24"/>
            <w:szCs w:val="24"/>
          </w:rPr>
          <w:t>,</w:t>
        </w:r>
      </w:ins>
      <w:r>
        <w:rPr>
          <w:rFonts w:ascii="Times New Roman" w:hAnsi="Times New Roman" w:cs="Times New Roman"/>
          <w:sz w:val="24"/>
          <w:szCs w:val="24"/>
        </w:rPr>
        <w:t xml:space="preserve"> but it adjusts to all body sizes and fat regions. It reduces fat with pinpoint precision. CoolPetite Advantage tackles and treats the </w:t>
      </w:r>
      <w:r w:rsidR="00E762E0">
        <w:rPr>
          <w:rFonts w:ascii="Times New Roman" w:hAnsi="Times New Roman" w:cs="Times New Roman"/>
          <w:sz w:val="24"/>
          <w:szCs w:val="24"/>
        </w:rPr>
        <w:t>most troubled area of the body in</w:t>
      </w:r>
      <w:r>
        <w:rPr>
          <w:rFonts w:ascii="Times New Roman" w:hAnsi="Times New Roman" w:cs="Times New Roman"/>
          <w:sz w:val="24"/>
          <w:szCs w:val="24"/>
        </w:rPr>
        <w:t xml:space="preserve"> the upper arms</w:t>
      </w:r>
      <w:r w:rsidR="00E762E0">
        <w:rPr>
          <w:rFonts w:ascii="Times New Roman" w:hAnsi="Times New Roman" w:cs="Times New Roman"/>
          <w:sz w:val="24"/>
          <w:szCs w:val="24"/>
        </w:rPr>
        <w:t xml:space="preserve"> region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790519" w14:textId="77777777" w:rsidR="00B108EC" w:rsidRDefault="00B108EC" w:rsidP="000D09FD">
      <w:pPr>
        <w:pStyle w:val="ListParagraph"/>
        <w:spacing w:before="30" w:after="30"/>
        <w:ind w:left="0"/>
        <w:rPr>
          <w:ins w:id="65" w:author="melissa zelig" w:date="2021-04-29T10:55:00Z"/>
          <w:rFonts w:ascii="Times New Roman" w:hAnsi="Times New Roman" w:cs="Times New Roman"/>
          <w:sz w:val="24"/>
          <w:szCs w:val="24"/>
        </w:rPr>
      </w:pPr>
    </w:p>
    <w:p w14:paraId="6CC24110" w14:textId="50E34FCB" w:rsidR="00266502" w:rsidRDefault="00E762E0" w:rsidP="000D09FD">
      <w:pPr>
        <w:pStyle w:val="ListParagraph"/>
        <w:spacing w:before="30" w:after="3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addition, this innovative applicator </w:t>
      </w:r>
      <w:r w:rsidR="008D4CCA">
        <w:rPr>
          <w:rFonts w:ascii="Times New Roman" w:hAnsi="Times New Roman" w:cs="Times New Roman"/>
          <w:sz w:val="24"/>
          <w:szCs w:val="24"/>
        </w:rPr>
        <w:t>effectively work</w:t>
      </w:r>
      <w:r>
        <w:rPr>
          <w:rFonts w:ascii="Times New Roman" w:hAnsi="Times New Roman" w:cs="Times New Roman"/>
          <w:sz w:val="24"/>
          <w:szCs w:val="24"/>
        </w:rPr>
        <w:t>s</w:t>
      </w:r>
      <w:r w:rsidR="008D4CCA">
        <w:rPr>
          <w:rFonts w:ascii="Times New Roman" w:hAnsi="Times New Roman" w:cs="Times New Roman"/>
          <w:sz w:val="24"/>
          <w:szCs w:val="24"/>
        </w:rPr>
        <w:t xml:space="preserve"> on other body fatty tissues </w:t>
      </w:r>
      <w:r w:rsidR="0068674E">
        <w:rPr>
          <w:rFonts w:ascii="Times New Roman" w:hAnsi="Times New Roman" w:cs="Times New Roman"/>
          <w:sz w:val="24"/>
          <w:szCs w:val="24"/>
        </w:rPr>
        <w:t xml:space="preserve">located in places </w:t>
      </w:r>
      <w:r>
        <w:rPr>
          <w:rFonts w:ascii="Times New Roman" w:hAnsi="Times New Roman" w:cs="Times New Roman"/>
          <w:sz w:val="24"/>
          <w:szCs w:val="24"/>
        </w:rPr>
        <w:t>such as the</w:t>
      </w:r>
      <w:r w:rsidR="008D4CCA">
        <w:rPr>
          <w:rFonts w:ascii="Times New Roman" w:hAnsi="Times New Roman" w:cs="Times New Roman"/>
          <w:sz w:val="24"/>
          <w:szCs w:val="24"/>
        </w:rPr>
        <w:t xml:space="preserve"> arms, knees</w:t>
      </w:r>
      <w:r w:rsidR="00613E4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back of thighs, etc. And it</w:t>
      </w:r>
      <w:r w:rsidR="008D4CCA">
        <w:rPr>
          <w:rFonts w:ascii="Times New Roman" w:hAnsi="Times New Roman" w:cs="Times New Roman"/>
          <w:sz w:val="24"/>
          <w:szCs w:val="24"/>
        </w:rPr>
        <w:t xml:space="preserve"> </w:t>
      </w:r>
      <w:r w:rsidR="008D4CCA" w:rsidRPr="008D4CCA">
        <w:rPr>
          <w:rFonts w:ascii="Times New Roman" w:hAnsi="Times New Roman" w:cs="Times New Roman"/>
          <w:sz w:val="24"/>
          <w:szCs w:val="24"/>
        </w:rPr>
        <w:t>freeze</w:t>
      </w:r>
      <w:r w:rsidR="008D4CCA">
        <w:rPr>
          <w:rFonts w:ascii="Times New Roman" w:hAnsi="Times New Roman" w:cs="Times New Roman"/>
          <w:sz w:val="24"/>
          <w:szCs w:val="24"/>
        </w:rPr>
        <w:t>s</w:t>
      </w:r>
      <w:r w:rsidR="008D4CCA" w:rsidRPr="008D4CCA">
        <w:rPr>
          <w:rFonts w:ascii="Times New Roman" w:hAnsi="Times New Roman" w:cs="Times New Roman"/>
          <w:sz w:val="24"/>
          <w:szCs w:val="24"/>
        </w:rPr>
        <w:t xml:space="preserve"> a</w:t>
      </w:r>
      <w:r w:rsidR="008D4CCA">
        <w:rPr>
          <w:rFonts w:ascii="Times New Roman" w:hAnsi="Times New Roman" w:cs="Times New Roman"/>
          <w:sz w:val="24"/>
          <w:szCs w:val="24"/>
        </w:rPr>
        <w:t xml:space="preserve">way bra bulges </w:t>
      </w:r>
      <w:r>
        <w:rPr>
          <w:rFonts w:ascii="Times New Roman" w:hAnsi="Times New Roman" w:cs="Times New Roman"/>
          <w:sz w:val="24"/>
          <w:szCs w:val="24"/>
        </w:rPr>
        <w:t>and banana rolls</w:t>
      </w:r>
      <w:r w:rsidR="008D4CC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3470004" w14:textId="77777777" w:rsidR="00E762E0" w:rsidRDefault="00E762E0" w:rsidP="000D09FD">
      <w:pPr>
        <w:pStyle w:val="ListParagraph"/>
        <w:spacing w:before="30" w:after="30"/>
        <w:ind w:left="0"/>
        <w:rPr>
          <w:rFonts w:ascii="Times New Roman" w:hAnsi="Times New Roman" w:cs="Times New Roman"/>
          <w:sz w:val="24"/>
          <w:szCs w:val="24"/>
        </w:rPr>
      </w:pPr>
    </w:p>
    <w:p w14:paraId="05D88760" w14:textId="77777777" w:rsidR="008D4CCA" w:rsidRDefault="00C51DB4" w:rsidP="000D09FD">
      <w:pPr>
        <w:pStyle w:val="ListParagraph"/>
        <w:numPr>
          <w:ilvl w:val="0"/>
          <w:numId w:val="1"/>
        </w:numPr>
        <w:spacing w:before="30" w:after="3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CoolFit Advantage</w:t>
      </w:r>
      <w:r w:rsidRPr="00C51DB4">
        <w:rPr>
          <w:rFonts w:ascii="Times New Roman" w:hAnsi="Times New Roman" w:cs="Times New Roman"/>
          <w:b/>
          <w:sz w:val="28"/>
          <w:szCs w:val="24"/>
        </w:rPr>
        <w:t>™</w:t>
      </w:r>
    </w:p>
    <w:p w14:paraId="2D2F8C64" w14:textId="77777777" w:rsidR="00B108EC" w:rsidRDefault="005F547A" w:rsidP="000D09FD">
      <w:pPr>
        <w:pStyle w:val="ListParagraph"/>
        <w:spacing w:before="30" w:after="30"/>
        <w:ind w:left="0"/>
        <w:rPr>
          <w:ins w:id="66" w:author="melissa zelig" w:date="2021-04-29T10:55:00Z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of the best applicator</w:t>
      </w:r>
      <w:r w:rsidR="00613E4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to reduce fat </w:t>
      </w:r>
      <w:r w:rsidR="00E762E0">
        <w:rPr>
          <w:rFonts w:ascii="Times New Roman" w:hAnsi="Times New Roman" w:cs="Times New Roman"/>
          <w:sz w:val="24"/>
          <w:szCs w:val="24"/>
        </w:rPr>
        <w:t>cells in the</w:t>
      </w:r>
      <w:r>
        <w:rPr>
          <w:rFonts w:ascii="Times New Roman" w:hAnsi="Times New Roman" w:cs="Times New Roman"/>
          <w:sz w:val="24"/>
          <w:szCs w:val="24"/>
        </w:rPr>
        <w:t xml:space="preserve"> inner thighs is CoolFit Advantage. CoolFit Advantage has </w:t>
      </w:r>
      <w:r w:rsidR="00E762E0">
        <w:rPr>
          <w:rFonts w:ascii="Times New Roman" w:hAnsi="Times New Roman" w:cs="Times New Roman"/>
          <w:sz w:val="24"/>
          <w:szCs w:val="24"/>
        </w:rPr>
        <w:t xml:space="preserve">one of </w:t>
      </w:r>
      <w:r>
        <w:rPr>
          <w:rFonts w:ascii="Times New Roman" w:hAnsi="Times New Roman" w:cs="Times New Roman"/>
          <w:sz w:val="24"/>
          <w:szCs w:val="24"/>
        </w:rPr>
        <w:t xml:space="preserve">the most innovative </w:t>
      </w:r>
      <w:r w:rsidR="00613E4A">
        <w:rPr>
          <w:rFonts w:ascii="Times New Roman" w:hAnsi="Times New Roman" w:cs="Times New Roman"/>
          <w:sz w:val="24"/>
          <w:szCs w:val="24"/>
        </w:rPr>
        <w:t>cup design</w:t>
      </w:r>
      <w:r w:rsidR="00E762E0">
        <w:rPr>
          <w:rFonts w:ascii="Times New Roman" w:hAnsi="Times New Roman" w:cs="Times New Roman"/>
          <w:sz w:val="24"/>
          <w:szCs w:val="24"/>
        </w:rPr>
        <w:t>s</w:t>
      </w:r>
      <w:r w:rsidR="00613E4A">
        <w:rPr>
          <w:rFonts w:ascii="Times New Roman" w:hAnsi="Times New Roman" w:cs="Times New Roman"/>
          <w:sz w:val="24"/>
          <w:szCs w:val="24"/>
        </w:rPr>
        <w:t xml:space="preserve"> </w:t>
      </w:r>
      <w:r w:rsidR="00E762E0">
        <w:rPr>
          <w:rFonts w:ascii="Times New Roman" w:hAnsi="Times New Roman" w:cs="Times New Roman"/>
          <w:sz w:val="24"/>
          <w:szCs w:val="24"/>
        </w:rPr>
        <w:t xml:space="preserve">to target fat and tone the body effectively. </w:t>
      </w:r>
    </w:p>
    <w:p w14:paraId="1AC819C9" w14:textId="77777777" w:rsidR="00B108EC" w:rsidRDefault="00B108EC" w:rsidP="000D09FD">
      <w:pPr>
        <w:pStyle w:val="ListParagraph"/>
        <w:spacing w:before="30" w:after="30"/>
        <w:ind w:left="0"/>
        <w:rPr>
          <w:ins w:id="67" w:author="melissa zelig" w:date="2021-04-29T10:55:00Z"/>
          <w:rFonts w:ascii="Times New Roman" w:hAnsi="Times New Roman" w:cs="Times New Roman"/>
          <w:sz w:val="24"/>
          <w:szCs w:val="24"/>
        </w:rPr>
      </w:pPr>
    </w:p>
    <w:p w14:paraId="5ECE3355" w14:textId="6BB8A71F" w:rsidR="008D4CCA" w:rsidRDefault="00E762E0" w:rsidP="000D09FD">
      <w:pPr>
        <w:pStyle w:val="ListParagraph"/>
        <w:spacing w:before="30" w:after="3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Coolsculpting </w:t>
      </w:r>
      <w:r w:rsidR="00613E4A">
        <w:rPr>
          <w:rFonts w:ascii="Times New Roman" w:hAnsi="Times New Roman" w:cs="Times New Roman"/>
          <w:sz w:val="24"/>
          <w:szCs w:val="24"/>
        </w:rPr>
        <w:t xml:space="preserve">applicator </w:t>
      </w:r>
      <w:r>
        <w:rPr>
          <w:rFonts w:ascii="Times New Roman" w:hAnsi="Times New Roman" w:cs="Times New Roman"/>
          <w:sz w:val="24"/>
          <w:szCs w:val="24"/>
        </w:rPr>
        <w:t xml:space="preserve">is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very </w:t>
      </w:r>
      <w:r w:rsidR="0068674E">
        <w:rPr>
          <w:rFonts w:ascii="Times New Roman" w:hAnsi="Times New Roman" w:cs="Times New Roman"/>
          <w:sz w:val="24"/>
          <w:szCs w:val="24"/>
        </w:rPr>
        <w:t>comfortable</w:t>
      </w:r>
      <w:proofErr w:type="gramEnd"/>
      <w:r>
        <w:rPr>
          <w:rFonts w:ascii="Times New Roman" w:hAnsi="Times New Roman" w:cs="Times New Roman"/>
          <w:sz w:val="24"/>
          <w:szCs w:val="24"/>
        </w:rPr>
        <w:t>, with minimal</w:t>
      </w:r>
      <w:r w:rsidR="00613E4A" w:rsidRPr="00613E4A">
        <w:rPr>
          <w:rFonts w:ascii="Times New Roman" w:hAnsi="Times New Roman" w:cs="Times New Roman"/>
          <w:sz w:val="24"/>
          <w:szCs w:val="24"/>
        </w:rPr>
        <w:t xml:space="preserve"> bruising</w:t>
      </w:r>
      <w:r w:rsidR="00613E4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Due to its efficiency,</w:t>
      </w:r>
      <w:r w:rsidR="00613E4A">
        <w:rPr>
          <w:rFonts w:ascii="Times New Roman" w:hAnsi="Times New Roman" w:cs="Times New Roman"/>
          <w:sz w:val="24"/>
          <w:szCs w:val="24"/>
        </w:rPr>
        <w:t xml:space="preserve"> treatment tim</w:t>
      </w:r>
      <w:r>
        <w:rPr>
          <w:rFonts w:ascii="Times New Roman" w:hAnsi="Times New Roman" w:cs="Times New Roman"/>
          <w:sz w:val="24"/>
          <w:szCs w:val="24"/>
        </w:rPr>
        <w:t>e is reduced by</w:t>
      </w:r>
      <w:r w:rsidR="00613E4A">
        <w:rPr>
          <w:rFonts w:ascii="Times New Roman" w:hAnsi="Times New Roman" w:cs="Times New Roman"/>
          <w:sz w:val="24"/>
          <w:szCs w:val="24"/>
        </w:rPr>
        <w:t xml:space="preserve"> 50%. </w:t>
      </w:r>
      <w:r>
        <w:rPr>
          <w:rFonts w:ascii="Times New Roman" w:hAnsi="Times New Roman" w:cs="Times New Roman"/>
          <w:sz w:val="24"/>
          <w:szCs w:val="24"/>
        </w:rPr>
        <w:t xml:space="preserve">CoolFit Advantage </w:t>
      </w:r>
      <w:r w:rsidR="00613E4A">
        <w:rPr>
          <w:rFonts w:ascii="Times New Roman" w:hAnsi="Times New Roman" w:cs="Times New Roman"/>
          <w:sz w:val="24"/>
          <w:szCs w:val="24"/>
        </w:rPr>
        <w:t xml:space="preserve">also </w:t>
      </w:r>
      <w:r>
        <w:rPr>
          <w:rFonts w:ascii="Times New Roman" w:hAnsi="Times New Roman" w:cs="Times New Roman"/>
          <w:sz w:val="24"/>
          <w:szCs w:val="24"/>
        </w:rPr>
        <w:t>treats</w:t>
      </w:r>
      <w:r w:rsidR="00613E4A" w:rsidRPr="00613E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abdomen, </w:t>
      </w:r>
      <w:r w:rsidR="00613E4A" w:rsidRPr="00613E4A">
        <w:rPr>
          <w:rFonts w:ascii="Times New Roman" w:hAnsi="Times New Roman" w:cs="Times New Roman"/>
          <w:sz w:val="24"/>
          <w:szCs w:val="24"/>
        </w:rPr>
        <w:t>arms</w:t>
      </w:r>
      <w:ins w:id="68" w:author="melissa zelig" w:date="2021-04-29T11:03:00Z">
        <w:r w:rsidR="00C635FE">
          <w:rPr>
            <w:rFonts w:ascii="Times New Roman" w:hAnsi="Times New Roman" w:cs="Times New Roman"/>
            <w:sz w:val="24"/>
            <w:szCs w:val="24"/>
          </w:rPr>
          <w:t>,</w:t>
        </w:r>
      </w:ins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3E4A">
        <w:rPr>
          <w:rFonts w:ascii="Times New Roman" w:hAnsi="Times New Roman" w:cs="Times New Roman"/>
          <w:sz w:val="24"/>
          <w:szCs w:val="24"/>
        </w:rPr>
        <w:t xml:space="preserve">and </w:t>
      </w:r>
      <w:ins w:id="69" w:author="melissa zelig" w:date="2021-04-29T10:55:00Z">
        <w:r w:rsidR="00B108EC">
          <w:rPr>
            <w:rFonts w:ascii="Times New Roman" w:hAnsi="Times New Roman" w:cs="Times New Roman"/>
            <w:sz w:val="24"/>
            <w:szCs w:val="24"/>
          </w:rPr>
          <w:t>outer</w:t>
        </w:r>
      </w:ins>
      <w:del w:id="70" w:author="melissa zelig" w:date="2021-04-29T10:55:00Z">
        <w:r w:rsidR="00613E4A" w:rsidDel="00B108EC">
          <w:rPr>
            <w:rFonts w:ascii="Times New Roman" w:hAnsi="Times New Roman" w:cs="Times New Roman"/>
            <w:sz w:val="24"/>
            <w:szCs w:val="24"/>
          </w:rPr>
          <w:delText>thin</w:delText>
        </w:r>
      </w:del>
      <w:r w:rsidR="00613E4A">
        <w:rPr>
          <w:rFonts w:ascii="Times New Roman" w:hAnsi="Times New Roman" w:cs="Times New Roman"/>
          <w:sz w:val="24"/>
          <w:szCs w:val="24"/>
        </w:rPr>
        <w:t xml:space="preserve"> thighs</w:t>
      </w:r>
      <w:r w:rsidR="0068674E" w:rsidRPr="0068674E">
        <w:rPr>
          <w:rFonts w:ascii="Times New Roman" w:hAnsi="Times New Roman" w:cs="Times New Roman"/>
          <w:sz w:val="24"/>
          <w:szCs w:val="24"/>
        </w:rPr>
        <w:t xml:space="preserve"> </w:t>
      </w:r>
      <w:r w:rsidR="0068674E">
        <w:rPr>
          <w:rFonts w:ascii="Times New Roman" w:hAnsi="Times New Roman" w:cs="Times New Roman"/>
          <w:sz w:val="24"/>
          <w:szCs w:val="24"/>
        </w:rPr>
        <w:t>area</w:t>
      </w:r>
      <w:r w:rsidR="00613E4A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27942C55" w14:textId="77777777" w:rsidR="00613E4A" w:rsidRDefault="00613E4A" w:rsidP="000D09FD">
      <w:pPr>
        <w:pStyle w:val="ListParagraph"/>
        <w:spacing w:before="30" w:after="30"/>
        <w:ind w:left="0"/>
        <w:rPr>
          <w:rFonts w:ascii="Times New Roman" w:hAnsi="Times New Roman" w:cs="Times New Roman"/>
          <w:sz w:val="24"/>
          <w:szCs w:val="24"/>
        </w:rPr>
      </w:pPr>
    </w:p>
    <w:p w14:paraId="6FEE6CAF" w14:textId="140393EB" w:rsidR="00B108EC" w:rsidRPr="00B108EC" w:rsidRDefault="00613E4A" w:rsidP="00B108EC">
      <w:pPr>
        <w:pStyle w:val="ListParagraph"/>
        <w:numPr>
          <w:ilvl w:val="0"/>
          <w:numId w:val="1"/>
        </w:numPr>
        <w:spacing w:before="30" w:after="30"/>
        <w:rPr>
          <w:rFonts w:ascii="Times New Roman" w:hAnsi="Times New Roman" w:cs="Times New Roman"/>
          <w:b/>
          <w:sz w:val="28"/>
          <w:szCs w:val="24"/>
          <w:rPrChange w:id="71" w:author="melissa zelig" w:date="2021-04-29T10:56:00Z">
            <w:rPr/>
          </w:rPrChange>
        </w:rPr>
      </w:pPr>
      <w:r w:rsidRPr="00613E4A">
        <w:rPr>
          <w:rFonts w:ascii="Times New Roman" w:hAnsi="Times New Roman" w:cs="Times New Roman"/>
          <w:b/>
          <w:sz w:val="28"/>
          <w:szCs w:val="24"/>
        </w:rPr>
        <w:t>CoolMini</w:t>
      </w:r>
      <w:r w:rsidR="00C51DB4" w:rsidRPr="00C51DB4">
        <w:rPr>
          <w:rFonts w:ascii="Times New Roman" w:hAnsi="Times New Roman" w:cs="Times New Roman"/>
          <w:b/>
          <w:sz w:val="28"/>
          <w:szCs w:val="24"/>
        </w:rPr>
        <w:t>™</w:t>
      </w:r>
      <w:r w:rsidR="00C51DB4">
        <w:rPr>
          <w:rFonts w:ascii="Times New Roman" w:hAnsi="Times New Roman" w:cs="Times New Roman"/>
          <w:b/>
          <w:sz w:val="28"/>
          <w:szCs w:val="24"/>
        </w:rPr>
        <w:t xml:space="preserve"> Applicator</w:t>
      </w:r>
    </w:p>
    <w:p w14:paraId="06FB6307" w14:textId="49F1DE02" w:rsidR="00613E4A" w:rsidRDefault="00613E4A" w:rsidP="000D09FD">
      <w:pPr>
        <w:pStyle w:val="ListParagraph"/>
        <w:spacing w:before="30" w:after="3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</w:t>
      </w:r>
      <w:r w:rsidR="00C767AC">
        <w:rPr>
          <w:rFonts w:ascii="Times New Roman" w:hAnsi="Times New Roman" w:cs="Times New Roman"/>
          <w:sz w:val="24"/>
          <w:szCs w:val="24"/>
        </w:rPr>
        <w:t xml:space="preserve">CoolMini </w:t>
      </w:r>
      <w:r w:rsidR="00E762E0">
        <w:rPr>
          <w:rFonts w:ascii="Times New Roman" w:hAnsi="Times New Roman" w:cs="Times New Roman"/>
          <w:sz w:val="24"/>
          <w:szCs w:val="24"/>
        </w:rPr>
        <w:t xml:space="preserve">applicator is excellent for </w:t>
      </w:r>
      <w:r w:rsidR="00E762E0" w:rsidRPr="00B108EC">
        <w:rPr>
          <w:rFonts w:ascii="Times New Roman" w:hAnsi="Times New Roman" w:cs="Times New Roman"/>
          <w:sz w:val="24"/>
          <w:szCs w:val="24"/>
          <w:u w:val="single"/>
          <w:rPrChange w:id="72" w:author="melissa zelig" w:date="2021-04-29T10:56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targeting stubborn fat cells which cause </w:t>
      </w:r>
      <w:ins w:id="73" w:author="melissa zelig" w:date="2021-04-29T11:03:00Z">
        <w:r w:rsidR="00C635FE">
          <w:rPr>
            <w:rFonts w:ascii="Times New Roman" w:hAnsi="Times New Roman" w:cs="Times New Roman"/>
            <w:sz w:val="24"/>
            <w:szCs w:val="24"/>
            <w:u w:val="single"/>
          </w:rPr>
          <w:t xml:space="preserve">a </w:t>
        </w:r>
      </w:ins>
      <w:r w:rsidRPr="00B108EC">
        <w:rPr>
          <w:rFonts w:ascii="Times New Roman" w:hAnsi="Times New Roman" w:cs="Times New Roman"/>
          <w:sz w:val="24"/>
          <w:szCs w:val="24"/>
          <w:u w:val="single"/>
          <w:rPrChange w:id="74" w:author="melissa zelig" w:date="2021-04-29T10:56:00Z">
            <w:rPr>
              <w:rFonts w:ascii="Times New Roman" w:hAnsi="Times New Roman" w:cs="Times New Roman"/>
              <w:sz w:val="24"/>
              <w:szCs w:val="24"/>
            </w:rPr>
          </w:rPrChange>
        </w:rPr>
        <w:t>double chin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A0451">
        <w:rPr>
          <w:rFonts w:ascii="Times New Roman" w:hAnsi="Times New Roman" w:cs="Times New Roman"/>
          <w:sz w:val="24"/>
          <w:szCs w:val="24"/>
        </w:rPr>
        <w:t xml:space="preserve">It </w:t>
      </w:r>
      <w:r w:rsidR="006A0451" w:rsidRPr="006A0451">
        <w:rPr>
          <w:rFonts w:ascii="Times New Roman" w:hAnsi="Times New Roman" w:cs="Times New Roman"/>
          <w:sz w:val="24"/>
          <w:szCs w:val="24"/>
        </w:rPr>
        <w:t>target</w:t>
      </w:r>
      <w:r w:rsidR="006A0451">
        <w:rPr>
          <w:rFonts w:ascii="Times New Roman" w:hAnsi="Times New Roman" w:cs="Times New Roman"/>
          <w:sz w:val="24"/>
          <w:szCs w:val="24"/>
        </w:rPr>
        <w:t>s</w:t>
      </w:r>
      <w:r w:rsidR="006A0451" w:rsidRPr="006A0451">
        <w:rPr>
          <w:rFonts w:ascii="Times New Roman" w:hAnsi="Times New Roman" w:cs="Times New Roman"/>
          <w:sz w:val="24"/>
          <w:szCs w:val="24"/>
        </w:rPr>
        <w:t xml:space="preserve"> submental fullness</w:t>
      </w:r>
      <w:r w:rsidR="006A0451">
        <w:rPr>
          <w:rFonts w:ascii="Times New Roman" w:hAnsi="Times New Roman" w:cs="Times New Roman"/>
          <w:sz w:val="24"/>
          <w:szCs w:val="24"/>
        </w:rPr>
        <w:t xml:space="preserve"> </w:t>
      </w:r>
      <w:r w:rsidR="0068674E">
        <w:rPr>
          <w:rFonts w:ascii="Times New Roman" w:hAnsi="Times New Roman" w:cs="Times New Roman"/>
          <w:sz w:val="24"/>
          <w:szCs w:val="24"/>
        </w:rPr>
        <w:t>that lead</w:t>
      </w:r>
      <w:ins w:id="75" w:author="melissa zelig" w:date="2021-04-29T11:03:00Z">
        <w:r w:rsidR="00C635FE">
          <w:rPr>
            <w:rFonts w:ascii="Times New Roman" w:hAnsi="Times New Roman" w:cs="Times New Roman"/>
            <w:sz w:val="24"/>
            <w:szCs w:val="24"/>
          </w:rPr>
          <w:t>s</w:t>
        </w:r>
      </w:ins>
      <w:r w:rsidR="0068674E">
        <w:rPr>
          <w:rFonts w:ascii="Times New Roman" w:hAnsi="Times New Roman" w:cs="Times New Roman"/>
          <w:sz w:val="24"/>
          <w:szCs w:val="24"/>
        </w:rPr>
        <w:t xml:space="preserve"> to</w:t>
      </w:r>
      <w:r w:rsidR="006A0451">
        <w:rPr>
          <w:rFonts w:ascii="Times New Roman" w:hAnsi="Times New Roman" w:cs="Times New Roman"/>
          <w:sz w:val="24"/>
          <w:szCs w:val="24"/>
        </w:rPr>
        <w:t xml:space="preserve"> </w:t>
      </w:r>
      <w:ins w:id="76" w:author="melissa zelig" w:date="2021-04-29T11:03:00Z">
        <w:r w:rsidR="00C635FE">
          <w:rPr>
            <w:rFonts w:ascii="Times New Roman" w:hAnsi="Times New Roman" w:cs="Times New Roman"/>
            <w:sz w:val="24"/>
            <w:szCs w:val="24"/>
          </w:rPr>
          <w:t xml:space="preserve">a </w:t>
        </w:r>
      </w:ins>
      <w:r w:rsidR="006A0451">
        <w:rPr>
          <w:rFonts w:ascii="Times New Roman" w:hAnsi="Times New Roman" w:cs="Times New Roman"/>
          <w:sz w:val="24"/>
          <w:szCs w:val="24"/>
        </w:rPr>
        <w:t xml:space="preserve">double chin </w:t>
      </w:r>
      <w:r w:rsidR="0068674E">
        <w:rPr>
          <w:rFonts w:ascii="Times New Roman" w:hAnsi="Times New Roman" w:cs="Times New Roman"/>
          <w:sz w:val="24"/>
          <w:szCs w:val="24"/>
        </w:rPr>
        <w:t>appearance</w:t>
      </w:r>
      <w:r w:rsidR="006A0451">
        <w:rPr>
          <w:rFonts w:ascii="Times New Roman" w:hAnsi="Times New Roman" w:cs="Times New Roman"/>
          <w:sz w:val="24"/>
          <w:szCs w:val="24"/>
        </w:rPr>
        <w:t xml:space="preserve">. </w:t>
      </w:r>
      <w:r w:rsidR="00E762E0">
        <w:rPr>
          <w:rFonts w:ascii="Times New Roman" w:hAnsi="Times New Roman" w:cs="Times New Roman"/>
          <w:sz w:val="24"/>
          <w:szCs w:val="24"/>
        </w:rPr>
        <w:t>In just 35 minute treatments, the CoolMini applicator helps</w:t>
      </w:r>
      <w:r w:rsidR="006A0451">
        <w:rPr>
          <w:rFonts w:ascii="Times New Roman" w:hAnsi="Times New Roman" w:cs="Times New Roman"/>
          <w:sz w:val="24"/>
          <w:szCs w:val="24"/>
        </w:rPr>
        <w:t xml:space="preserve"> eliminate </w:t>
      </w:r>
      <w:r w:rsidR="00E762E0">
        <w:rPr>
          <w:rFonts w:ascii="Times New Roman" w:hAnsi="Times New Roman" w:cs="Times New Roman"/>
          <w:sz w:val="24"/>
          <w:szCs w:val="24"/>
        </w:rPr>
        <w:t>unwanted fat</w:t>
      </w:r>
      <w:r w:rsidR="0068674E">
        <w:rPr>
          <w:rFonts w:ascii="Times New Roman" w:hAnsi="Times New Roman" w:cs="Times New Roman"/>
          <w:sz w:val="24"/>
          <w:szCs w:val="24"/>
        </w:rPr>
        <w:t xml:space="preserve"> under the chin</w:t>
      </w:r>
      <w:r w:rsidR="00C10614">
        <w:rPr>
          <w:rFonts w:ascii="Times New Roman" w:hAnsi="Times New Roman" w:cs="Times New Roman"/>
          <w:sz w:val="24"/>
          <w:szCs w:val="24"/>
        </w:rPr>
        <w:t>. The CoolMini</w:t>
      </w:r>
      <w:r w:rsidR="006A0451">
        <w:rPr>
          <w:rFonts w:ascii="Times New Roman" w:hAnsi="Times New Roman" w:cs="Times New Roman"/>
          <w:sz w:val="24"/>
          <w:szCs w:val="24"/>
        </w:rPr>
        <w:t xml:space="preserve"> is the smallest in the line </w:t>
      </w:r>
      <w:r w:rsidR="00E762E0">
        <w:rPr>
          <w:rFonts w:ascii="Times New Roman" w:hAnsi="Times New Roman" w:cs="Times New Roman"/>
          <w:sz w:val="24"/>
          <w:szCs w:val="24"/>
        </w:rPr>
        <w:t>of Coolsculpting applicators</w:t>
      </w:r>
      <w:r w:rsidR="006A045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12A7BB" w14:textId="77777777" w:rsidR="00C767AC" w:rsidRDefault="00C767AC" w:rsidP="000D09FD">
      <w:pPr>
        <w:pStyle w:val="ListParagraph"/>
        <w:spacing w:before="30" w:after="30"/>
        <w:ind w:left="0"/>
        <w:rPr>
          <w:rFonts w:ascii="Times New Roman" w:hAnsi="Times New Roman" w:cs="Times New Roman"/>
          <w:sz w:val="24"/>
          <w:szCs w:val="24"/>
        </w:rPr>
      </w:pPr>
    </w:p>
    <w:p w14:paraId="67B9A6DE" w14:textId="77777777" w:rsidR="00C767AC" w:rsidRPr="00C767AC" w:rsidRDefault="00C51DB4" w:rsidP="000D09FD">
      <w:pPr>
        <w:pStyle w:val="ListParagraph"/>
        <w:numPr>
          <w:ilvl w:val="0"/>
          <w:numId w:val="1"/>
        </w:numPr>
        <w:spacing w:before="30" w:after="3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CoolCurve+ Advantage</w:t>
      </w:r>
      <w:r w:rsidRPr="00C51DB4">
        <w:rPr>
          <w:rFonts w:ascii="Times New Roman" w:hAnsi="Times New Roman" w:cs="Times New Roman"/>
          <w:b/>
          <w:sz w:val="28"/>
          <w:szCs w:val="24"/>
        </w:rPr>
        <w:t>™</w:t>
      </w:r>
    </w:p>
    <w:p w14:paraId="72A986E6" w14:textId="77777777" w:rsidR="00C635FE" w:rsidRDefault="00C767AC" w:rsidP="000D09FD">
      <w:pPr>
        <w:pStyle w:val="ListParagraph"/>
        <w:spacing w:before="30" w:after="30"/>
        <w:ind w:left="0"/>
        <w:rPr>
          <w:ins w:id="77" w:author="melissa zelig" w:date="2021-04-29T11:03:00Z"/>
          <w:rFonts w:ascii="Times New Roman" w:hAnsi="Times New Roman" w:cs="Times New Roman"/>
          <w:sz w:val="24"/>
          <w:szCs w:val="24"/>
        </w:rPr>
      </w:pPr>
      <w:r w:rsidRPr="00C767AC">
        <w:rPr>
          <w:rFonts w:ascii="Times New Roman" w:hAnsi="Times New Roman" w:cs="Times New Roman"/>
          <w:sz w:val="24"/>
          <w:szCs w:val="24"/>
        </w:rPr>
        <w:t xml:space="preserve"> CoolCu</w:t>
      </w:r>
      <w:r w:rsidR="00C10614">
        <w:rPr>
          <w:rFonts w:ascii="Times New Roman" w:hAnsi="Times New Roman" w:cs="Times New Roman"/>
          <w:sz w:val="24"/>
          <w:szCs w:val="24"/>
        </w:rPr>
        <w:t>r</w:t>
      </w:r>
      <w:r w:rsidRPr="00C767AC">
        <w:rPr>
          <w:rFonts w:ascii="Times New Roman" w:hAnsi="Times New Roman" w:cs="Times New Roman"/>
          <w:sz w:val="24"/>
          <w:szCs w:val="24"/>
        </w:rPr>
        <w:t>ve+ Advantage is one of the most effective applicator</w:t>
      </w:r>
      <w:r w:rsidR="00E54B45">
        <w:rPr>
          <w:rFonts w:ascii="Times New Roman" w:hAnsi="Times New Roman" w:cs="Times New Roman"/>
          <w:sz w:val="24"/>
          <w:szCs w:val="24"/>
        </w:rPr>
        <w:t>s</w:t>
      </w:r>
      <w:r w:rsidRPr="00C767AC">
        <w:rPr>
          <w:rFonts w:ascii="Times New Roman" w:hAnsi="Times New Roman" w:cs="Times New Roman"/>
          <w:sz w:val="24"/>
          <w:szCs w:val="24"/>
        </w:rPr>
        <w:t xml:space="preserve"> for people with narrow body frames. </w:t>
      </w:r>
      <w:r w:rsidR="00C10614">
        <w:rPr>
          <w:rFonts w:ascii="Times New Roman" w:hAnsi="Times New Roman" w:cs="Times New Roman"/>
          <w:sz w:val="24"/>
          <w:szCs w:val="24"/>
        </w:rPr>
        <w:t xml:space="preserve">It is also a </w:t>
      </w:r>
      <w:r w:rsidRPr="00C767AC">
        <w:rPr>
          <w:rFonts w:ascii="Times New Roman" w:hAnsi="Times New Roman" w:cs="Times New Roman"/>
          <w:sz w:val="24"/>
          <w:szCs w:val="24"/>
        </w:rPr>
        <w:t xml:space="preserve">top-rated body sculpting tool </w:t>
      </w:r>
      <w:r w:rsidR="00C10614">
        <w:rPr>
          <w:rFonts w:ascii="Times New Roman" w:hAnsi="Times New Roman" w:cs="Times New Roman"/>
          <w:sz w:val="24"/>
          <w:szCs w:val="24"/>
        </w:rPr>
        <w:t>for targeting</w:t>
      </w:r>
      <w:r w:rsidRPr="00C767AC">
        <w:rPr>
          <w:rFonts w:ascii="Times New Roman" w:hAnsi="Times New Roman" w:cs="Times New Roman"/>
          <w:sz w:val="24"/>
          <w:szCs w:val="24"/>
        </w:rPr>
        <w:t xml:space="preserve"> problem</w:t>
      </w:r>
      <w:del w:id="78" w:author="melissa zelig" w:date="2021-04-29T11:03:00Z">
        <w:r w:rsidRPr="00C767AC" w:rsidDel="00C635FE">
          <w:rPr>
            <w:rFonts w:ascii="Times New Roman" w:hAnsi="Times New Roman" w:cs="Times New Roman"/>
            <w:sz w:val="24"/>
            <w:szCs w:val="24"/>
          </w:rPr>
          <w:delText>atic</w:delText>
        </w:r>
      </w:del>
      <w:r w:rsidRPr="00C767AC">
        <w:rPr>
          <w:rFonts w:ascii="Times New Roman" w:hAnsi="Times New Roman" w:cs="Times New Roman"/>
          <w:sz w:val="24"/>
          <w:szCs w:val="24"/>
        </w:rPr>
        <w:t xml:space="preserve"> areas </w:t>
      </w:r>
      <w:r w:rsidR="00C10614">
        <w:rPr>
          <w:rFonts w:ascii="Times New Roman" w:hAnsi="Times New Roman" w:cs="Times New Roman"/>
          <w:sz w:val="24"/>
          <w:szCs w:val="24"/>
        </w:rPr>
        <w:t xml:space="preserve">such as </w:t>
      </w:r>
      <w:r w:rsidRPr="00C767AC">
        <w:rPr>
          <w:rFonts w:ascii="Times New Roman" w:hAnsi="Times New Roman" w:cs="Times New Roman"/>
          <w:sz w:val="24"/>
          <w:szCs w:val="24"/>
        </w:rPr>
        <w:t>bra bulges, banana rolls</w:t>
      </w:r>
      <w:r w:rsidR="00E54B45">
        <w:rPr>
          <w:rFonts w:ascii="Times New Roman" w:hAnsi="Times New Roman" w:cs="Times New Roman"/>
          <w:sz w:val="24"/>
          <w:szCs w:val="24"/>
        </w:rPr>
        <w:t>,</w:t>
      </w:r>
      <w:r w:rsidRPr="00C767AC">
        <w:rPr>
          <w:rFonts w:ascii="Times New Roman" w:hAnsi="Times New Roman" w:cs="Times New Roman"/>
          <w:sz w:val="24"/>
          <w:szCs w:val="24"/>
        </w:rPr>
        <w:t xml:space="preserve"> and flank areas, etc. </w:t>
      </w:r>
    </w:p>
    <w:p w14:paraId="2DF54DDA" w14:textId="77777777" w:rsidR="00C635FE" w:rsidRDefault="00C635FE" w:rsidP="000D09FD">
      <w:pPr>
        <w:pStyle w:val="ListParagraph"/>
        <w:spacing w:before="30" w:after="30"/>
        <w:ind w:left="0"/>
        <w:rPr>
          <w:ins w:id="79" w:author="melissa zelig" w:date="2021-04-29T11:03:00Z"/>
          <w:rFonts w:ascii="Times New Roman" w:hAnsi="Times New Roman" w:cs="Times New Roman"/>
          <w:sz w:val="24"/>
          <w:szCs w:val="24"/>
        </w:rPr>
      </w:pPr>
    </w:p>
    <w:p w14:paraId="58438F41" w14:textId="6CA91771" w:rsidR="00C767AC" w:rsidRDefault="00C10614" w:rsidP="000D09FD">
      <w:pPr>
        <w:pStyle w:val="ListParagraph"/>
        <w:spacing w:before="30" w:after="3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E54B45">
        <w:rPr>
          <w:rFonts w:ascii="Times New Roman" w:hAnsi="Times New Roman" w:cs="Times New Roman"/>
          <w:sz w:val="24"/>
          <w:szCs w:val="24"/>
        </w:rPr>
        <w:t>at</w:t>
      </w:r>
      <w:r>
        <w:rPr>
          <w:rFonts w:ascii="Times New Roman" w:hAnsi="Times New Roman" w:cs="Times New Roman"/>
          <w:sz w:val="24"/>
          <w:szCs w:val="24"/>
        </w:rPr>
        <w:t xml:space="preserve"> cell</w:t>
      </w:r>
      <w:r w:rsidR="00E54B45">
        <w:rPr>
          <w:rFonts w:ascii="Times New Roman" w:hAnsi="Times New Roman" w:cs="Times New Roman"/>
          <w:sz w:val="24"/>
          <w:szCs w:val="24"/>
        </w:rPr>
        <w:t>s near the waist</w:t>
      </w:r>
      <w:r>
        <w:rPr>
          <w:rFonts w:ascii="Times New Roman" w:hAnsi="Times New Roman" w:cs="Times New Roman"/>
          <w:sz w:val="24"/>
          <w:szCs w:val="24"/>
        </w:rPr>
        <w:t xml:space="preserve"> and other surrounding regions can easily be targeted by the CoolCurve Coolsculpting applicator. </w:t>
      </w:r>
      <w:r w:rsidR="00E54B45">
        <w:rPr>
          <w:rFonts w:ascii="Times New Roman" w:hAnsi="Times New Roman" w:cs="Times New Roman"/>
          <w:sz w:val="24"/>
          <w:szCs w:val="24"/>
        </w:rPr>
        <w:t xml:space="preserve">This </w:t>
      </w:r>
      <w:r w:rsidR="00E54B45" w:rsidRPr="00E54B45">
        <w:rPr>
          <w:rFonts w:ascii="Times New Roman" w:hAnsi="Times New Roman" w:cs="Times New Roman"/>
          <w:sz w:val="24"/>
          <w:szCs w:val="24"/>
        </w:rPr>
        <w:t>state-of-the-art body</w:t>
      </w:r>
      <w:r w:rsidR="00E54B45">
        <w:rPr>
          <w:rFonts w:ascii="Times New Roman" w:hAnsi="Times New Roman" w:cs="Times New Roman"/>
          <w:sz w:val="24"/>
          <w:szCs w:val="24"/>
        </w:rPr>
        <w:t xml:space="preserve"> </w:t>
      </w:r>
      <w:r w:rsidR="00E54B45" w:rsidRPr="00E54B45">
        <w:rPr>
          <w:rFonts w:ascii="Times New Roman" w:hAnsi="Times New Roman" w:cs="Times New Roman"/>
          <w:sz w:val="24"/>
          <w:szCs w:val="24"/>
        </w:rPr>
        <w:t xml:space="preserve">sculpting tool is </w:t>
      </w:r>
      <w:r w:rsidR="00E54B45">
        <w:rPr>
          <w:rFonts w:ascii="Times New Roman" w:hAnsi="Times New Roman" w:cs="Times New Roman"/>
          <w:sz w:val="24"/>
          <w:szCs w:val="24"/>
        </w:rPr>
        <w:t xml:space="preserve">specifically made </w:t>
      </w:r>
      <w:r w:rsidR="00E54B45" w:rsidRPr="00E54B45">
        <w:rPr>
          <w:rFonts w:ascii="Times New Roman" w:hAnsi="Times New Roman" w:cs="Times New Roman"/>
          <w:sz w:val="24"/>
          <w:szCs w:val="24"/>
        </w:rPr>
        <w:t>to contour the natural curvature</w:t>
      </w:r>
      <w:r w:rsidR="00E54B45">
        <w:rPr>
          <w:rFonts w:ascii="Times New Roman" w:hAnsi="Times New Roman" w:cs="Times New Roman"/>
          <w:sz w:val="24"/>
          <w:szCs w:val="24"/>
        </w:rPr>
        <w:t xml:space="preserve"> of the body.</w:t>
      </w:r>
    </w:p>
    <w:p w14:paraId="32DB8D13" w14:textId="77777777" w:rsidR="00E54B45" w:rsidRDefault="00E54B45" w:rsidP="000D09FD">
      <w:pPr>
        <w:pStyle w:val="ListParagraph"/>
        <w:spacing w:before="30" w:after="30"/>
        <w:ind w:left="0"/>
        <w:rPr>
          <w:rFonts w:ascii="Times New Roman" w:hAnsi="Times New Roman" w:cs="Times New Roman"/>
          <w:sz w:val="24"/>
          <w:szCs w:val="24"/>
        </w:rPr>
      </w:pPr>
    </w:p>
    <w:p w14:paraId="2BBFF14A" w14:textId="77777777" w:rsidR="00E54B45" w:rsidRDefault="00C51DB4" w:rsidP="000D09FD">
      <w:pPr>
        <w:pStyle w:val="ListParagraph"/>
        <w:numPr>
          <w:ilvl w:val="0"/>
          <w:numId w:val="1"/>
        </w:numPr>
        <w:spacing w:before="30" w:after="3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CoolCore Advantage</w:t>
      </w:r>
      <w:r w:rsidRPr="00C51DB4">
        <w:rPr>
          <w:rFonts w:ascii="Times New Roman" w:hAnsi="Times New Roman" w:cs="Times New Roman"/>
          <w:b/>
          <w:sz w:val="28"/>
          <w:szCs w:val="24"/>
        </w:rPr>
        <w:t>™</w:t>
      </w:r>
    </w:p>
    <w:p w14:paraId="7D98601F" w14:textId="5A2AA9B7" w:rsidR="00E54B45" w:rsidRDefault="00D40BC8" w:rsidP="000D09FD">
      <w:pPr>
        <w:pStyle w:val="ListParagraph"/>
        <w:spacing w:before="30" w:after="30"/>
        <w:ind w:left="0"/>
        <w:rPr>
          <w:rFonts w:ascii="Times New Roman" w:hAnsi="Times New Roman" w:cs="Times New Roman"/>
          <w:sz w:val="24"/>
          <w:szCs w:val="24"/>
        </w:rPr>
      </w:pPr>
      <w:r w:rsidRPr="00BB54B9">
        <w:rPr>
          <w:rFonts w:ascii="Times New Roman" w:hAnsi="Times New Roman" w:cs="Times New Roman"/>
          <w:sz w:val="24"/>
          <w:szCs w:val="24"/>
        </w:rPr>
        <w:t xml:space="preserve">The CoolCore Advantage targets </w:t>
      </w:r>
      <w:r w:rsidRPr="00B108EC">
        <w:rPr>
          <w:rFonts w:ascii="Times New Roman" w:hAnsi="Times New Roman" w:cs="Times New Roman"/>
          <w:sz w:val="24"/>
          <w:szCs w:val="24"/>
          <w:u w:val="single"/>
          <w:rPrChange w:id="80" w:author="melissa zelig" w:date="2021-04-29T10:56:00Z">
            <w:rPr>
              <w:rFonts w:ascii="Times New Roman" w:hAnsi="Times New Roman" w:cs="Times New Roman"/>
              <w:sz w:val="24"/>
              <w:szCs w:val="24"/>
            </w:rPr>
          </w:rPrChange>
        </w:rPr>
        <w:t>abdomen area fat</w:t>
      </w:r>
      <w:r w:rsidR="00C10614">
        <w:rPr>
          <w:rFonts w:ascii="Times New Roman" w:hAnsi="Times New Roman" w:cs="Times New Roman"/>
          <w:sz w:val="24"/>
          <w:szCs w:val="24"/>
        </w:rPr>
        <w:t xml:space="preserve">. This is one </w:t>
      </w:r>
      <w:ins w:id="81" w:author="melissa zelig" w:date="2021-04-29T11:03:00Z">
        <w:r w:rsidR="00C635FE">
          <w:rPr>
            <w:rFonts w:ascii="Times New Roman" w:hAnsi="Times New Roman" w:cs="Times New Roman"/>
            <w:sz w:val="24"/>
            <w:szCs w:val="24"/>
          </w:rPr>
          <w:t xml:space="preserve">of </w:t>
        </w:r>
      </w:ins>
      <w:r w:rsidR="00C10614">
        <w:rPr>
          <w:rFonts w:ascii="Times New Roman" w:hAnsi="Times New Roman" w:cs="Times New Roman"/>
          <w:sz w:val="24"/>
          <w:szCs w:val="24"/>
        </w:rPr>
        <w:t xml:space="preserve">the </w:t>
      </w:r>
      <w:r w:rsidRPr="00BB54B9">
        <w:rPr>
          <w:rFonts w:ascii="Times New Roman" w:hAnsi="Times New Roman" w:cs="Times New Roman"/>
          <w:sz w:val="24"/>
          <w:szCs w:val="24"/>
        </w:rPr>
        <w:t xml:space="preserve">most problematic </w:t>
      </w:r>
      <w:r w:rsidR="00C10614">
        <w:rPr>
          <w:rFonts w:ascii="Times New Roman" w:hAnsi="Times New Roman" w:cs="Times New Roman"/>
          <w:sz w:val="24"/>
          <w:szCs w:val="24"/>
        </w:rPr>
        <w:t>area</w:t>
      </w:r>
      <w:ins w:id="82" w:author="melissa zelig" w:date="2021-04-29T11:03:00Z">
        <w:r w:rsidR="00C635FE">
          <w:rPr>
            <w:rFonts w:ascii="Times New Roman" w:hAnsi="Times New Roman" w:cs="Times New Roman"/>
            <w:sz w:val="24"/>
            <w:szCs w:val="24"/>
          </w:rPr>
          <w:t xml:space="preserve">s </w:t>
        </w:r>
      </w:ins>
      <w:ins w:id="83" w:author="melissa zelig" w:date="2021-04-29T11:04:00Z">
        <w:r w:rsidR="00C635FE">
          <w:rPr>
            <w:rFonts w:ascii="Times New Roman" w:hAnsi="Times New Roman" w:cs="Times New Roman"/>
            <w:sz w:val="24"/>
            <w:szCs w:val="24"/>
          </w:rPr>
          <w:t>known</w:t>
        </w:r>
      </w:ins>
      <w:del w:id="84" w:author="melissa zelig" w:date="2021-04-29T11:04:00Z">
        <w:r w:rsidR="00C10614" w:rsidDel="00C635FE">
          <w:rPr>
            <w:rFonts w:ascii="Times New Roman" w:hAnsi="Times New Roman" w:cs="Times New Roman"/>
            <w:sz w:val="24"/>
            <w:szCs w:val="24"/>
          </w:rPr>
          <w:delText xml:space="preserve"> as it is known </w:delText>
        </w:r>
      </w:del>
      <w:ins w:id="85" w:author="melissa zelig" w:date="2021-04-29T11:04:00Z">
        <w:r w:rsidR="00C635FE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C10614">
        <w:rPr>
          <w:rFonts w:ascii="Times New Roman" w:hAnsi="Times New Roman" w:cs="Times New Roman"/>
          <w:sz w:val="24"/>
          <w:szCs w:val="24"/>
        </w:rPr>
        <w:t xml:space="preserve">for </w:t>
      </w:r>
      <w:r w:rsidR="00BB54B9" w:rsidRPr="00BB54B9">
        <w:rPr>
          <w:rFonts w:ascii="Times New Roman" w:hAnsi="Times New Roman" w:cs="Times New Roman"/>
          <w:sz w:val="24"/>
          <w:szCs w:val="24"/>
        </w:rPr>
        <w:t>resist</w:t>
      </w:r>
      <w:r w:rsidR="00C10614">
        <w:rPr>
          <w:rFonts w:ascii="Times New Roman" w:hAnsi="Times New Roman" w:cs="Times New Roman"/>
          <w:sz w:val="24"/>
          <w:szCs w:val="24"/>
        </w:rPr>
        <w:t>ing</w:t>
      </w:r>
      <w:r w:rsidR="00BB54B9" w:rsidRPr="00BB54B9">
        <w:rPr>
          <w:rFonts w:ascii="Times New Roman" w:hAnsi="Times New Roman" w:cs="Times New Roman"/>
          <w:sz w:val="24"/>
          <w:szCs w:val="24"/>
        </w:rPr>
        <w:t xml:space="preserve"> diet and exercise. </w:t>
      </w:r>
      <w:r w:rsidR="00BB54B9" w:rsidRPr="0008354A">
        <w:rPr>
          <w:rFonts w:ascii="Times New Roman" w:hAnsi="Times New Roman" w:cs="Times New Roman"/>
          <w:sz w:val="24"/>
        </w:rPr>
        <w:t>The</w:t>
      </w:r>
      <w:r w:rsidR="00BB54B9">
        <w:t xml:space="preserve"> </w:t>
      </w:r>
      <w:r w:rsidR="00BB54B9" w:rsidRPr="00BB54B9">
        <w:rPr>
          <w:rFonts w:ascii="Times New Roman" w:hAnsi="Times New Roman" w:cs="Times New Roman"/>
          <w:sz w:val="24"/>
          <w:szCs w:val="24"/>
        </w:rPr>
        <w:t>abs can be sculpted</w:t>
      </w:r>
      <w:r w:rsidR="00BB54B9">
        <w:rPr>
          <w:rFonts w:ascii="Times New Roman" w:hAnsi="Times New Roman" w:cs="Times New Roman"/>
          <w:sz w:val="24"/>
          <w:szCs w:val="24"/>
        </w:rPr>
        <w:t xml:space="preserve"> easily by the use of this applicator</w:t>
      </w:r>
      <w:r w:rsidR="00BB54B9" w:rsidRPr="00BB54B9">
        <w:rPr>
          <w:rFonts w:ascii="Times New Roman" w:hAnsi="Times New Roman" w:cs="Times New Roman"/>
          <w:sz w:val="24"/>
          <w:szCs w:val="24"/>
        </w:rPr>
        <w:t xml:space="preserve">. </w:t>
      </w:r>
      <w:r w:rsidR="00C10614">
        <w:rPr>
          <w:rFonts w:ascii="Times New Roman" w:hAnsi="Times New Roman" w:cs="Times New Roman"/>
          <w:sz w:val="24"/>
          <w:szCs w:val="24"/>
        </w:rPr>
        <w:t xml:space="preserve">This particular </w:t>
      </w:r>
      <w:r w:rsidR="007F7070" w:rsidRPr="007F7070">
        <w:rPr>
          <w:rFonts w:ascii="Times New Roman" w:hAnsi="Times New Roman" w:cs="Times New Roman"/>
          <w:sz w:val="24"/>
          <w:szCs w:val="24"/>
        </w:rPr>
        <w:t>CoolSculpting</w:t>
      </w:r>
      <w:r w:rsidR="007F7070">
        <w:rPr>
          <w:rFonts w:ascii="Times New Roman" w:hAnsi="Times New Roman" w:cs="Times New Roman"/>
          <w:sz w:val="24"/>
          <w:szCs w:val="24"/>
        </w:rPr>
        <w:t xml:space="preserve"> applicator is the most popula</w:t>
      </w:r>
      <w:r w:rsidR="00C10614">
        <w:rPr>
          <w:rFonts w:ascii="Times New Roman" w:hAnsi="Times New Roman" w:cs="Times New Roman"/>
          <w:sz w:val="24"/>
          <w:szCs w:val="24"/>
        </w:rPr>
        <w:t>r and widely used for fat reduction</w:t>
      </w:r>
      <w:r w:rsidR="007F7070">
        <w:rPr>
          <w:rFonts w:ascii="Times New Roman" w:hAnsi="Times New Roman" w:cs="Times New Roman"/>
          <w:sz w:val="24"/>
          <w:szCs w:val="24"/>
        </w:rPr>
        <w:t>.</w:t>
      </w:r>
    </w:p>
    <w:p w14:paraId="59AC86F6" w14:textId="77777777" w:rsidR="00BB54B9" w:rsidRDefault="00BB54B9" w:rsidP="000D09FD">
      <w:pPr>
        <w:pStyle w:val="ListParagraph"/>
        <w:spacing w:before="30" w:after="30"/>
        <w:ind w:left="0"/>
        <w:rPr>
          <w:rFonts w:ascii="Times New Roman" w:hAnsi="Times New Roman" w:cs="Times New Roman"/>
          <w:sz w:val="24"/>
          <w:szCs w:val="24"/>
        </w:rPr>
      </w:pPr>
    </w:p>
    <w:p w14:paraId="4AC27564" w14:textId="77777777" w:rsidR="00BB54B9" w:rsidRDefault="00C51DB4" w:rsidP="000D09FD">
      <w:pPr>
        <w:pStyle w:val="ListParagraph"/>
        <w:numPr>
          <w:ilvl w:val="0"/>
          <w:numId w:val="1"/>
        </w:numPr>
        <w:spacing w:before="30" w:after="3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CoolCurve Advantage</w:t>
      </w:r>
      <w:r w:rsidRPr="00C51DB4">
        <w:rPr>
          <w:rFonts w:ascii="Times New Roman" w:hAnsi="Times New Roman" w:cs="Times New Roman"/>
          <w:b/>
          <w:sz w:val="28"/>
          <w:szCs w:val="24"/>
        </w:rPr>
        <w:t>™</w:t>
      </w:r>
      <w:r>
        <w:rPr>
          <w:rFonts w:ascii="Times New Roman" w:hAnsi="Times New Roman" w:cs="Times New Roman"/>
          <w:b/>
          <w:sz w:val="28"/>
          <w:szCs w:val="24"/>
        </w:rPr>
        <w:t xml:space="preserve"> Plus</w:t>
      </w:r>
    </w:p>
    <w:p w14:paraId="1ED7CCD1" w14:textId="48DE484B" w:rsidR="00B108EC" w:rsidRDefault="00F530EB" w:rsidP="000D09FD">
      <w:pPr>
        <w:pStyle w:val="ListParagraph"/>
        <w:spacing w:before="30" w:after="30"/>
        <w:ind w:left="0"/>
        <w:rPr>
          <w:ins w:id="86" w:author="melissa zelig" w:date="2021-04-29T10:56:00Z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an advanced line of applicators, CoolCurve Advantage Plus is the biggest applicator available.</w:t>
      </w:r>
      <w:del w:id="87" w:author="melissa zelig" w:date="2021-04-29T11:04:00Z">
        <w:r w:rsidDel="00C635FE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R="00FB164F" w:rsidDel="00C635FE">
          <w:rPr>
            <w:rFonts w:ascii="Times New Roman" w:hAnsi="Times New Roman" w:cs="Times New Roman"/>
            <w:sz w:val="24"/>
            <w:szCs w:val="24"/>
          </w:rPr>
          <w:delText xml:space="preserve">This applicator can </w:delText>
        </w:r>
        <w:r w:rsidR="00FB164F" w:rsidRPr="00FB164F" w:rsidDel="00C635FE">
          <w:rPr>
            <w:rFonts w:ascii="Times New Roman" w:hAnsi="Times New Roman" w:cs="Times New Roman"/>
            <w:sz w:val="24"/>
            <w:szCs w:val="24"/>
          </w:rPr>
          <w:delText>contour and sculpt certain parts of the body</w:delText>
        </w:r>
        <w:r w:rsidR="00FB164F" w:rsidDel="00C635FE">
          <w:rPr>
            <w:rFonts w:ascii="Times New Roman" w:hAnsi="Times New Roman" w:cs="Times New Roman"/>
            <w:sz w:val="24"/>
            <w:szCs w:val="24"/>
          </w:rPr>
          <w:delText xml:space="preserve"> quite easily</w:delText>
        </w:r>
        <w:r w:rsidR="00FB164F" w:rsidRPr="00FB164F" w:rsidDel="00C635FE">
          <w:rPr>
            <w:rFonts w:ascii="Times New Roman" w:hAnsi="Times New Roman" w:cs="Times New Roman"/>
            <w:sz w:val="24"/>
            <w:szCs w:val="24"/>
          </w:rPr>
          <w:delText>.</w:delText>
        </w:r>
      </w:del>
      <w:r w:rsidR="00FB164F">
        <w:rPr>
          <w:rFonts w:ascii="Times New Roman" w:hAnsi="Times New Roman" w:cs="Times New Roman"/>
          <w:sz w:val="24"/>
          <w:szCs w:val="24"/>
        </w:rPr>
        <w:t xml:space="preserve"> </w:t>
      </w:r>
      <w:r w:rsidR="00C10614">
        <w:rPr>
          <w:rFonts w:ascii="Times New Roman" w:hAnsi="Times New Roman" w:cs="Times New Roman"/>
          <w:sz w:val="24"/>
          <w:szCs w:val="24"/>
        </w:rPr>
        <w:t>The innovative</w:t>
      </w:r>
      <w:r>
        <w:rPr>
          <w:rFonts w:ascii="Times New Roman" w:hAnsi="Times New Roman" w:cs="Times New Roman"/>
          <w:sz w:val="24"/>
          <w:szCs w:val="24"/>
        </w:rPr>
        <w:t xml:space="preserve"> design is </w:t>
      </w:r>
      <w:r w:rsidR="00C10614">
        <w:rPr>
          <w:rFonts w:ascii="Times New Roman" w:hAnsi="Times New Roman" w:cs="Times New Roman"/>
          <w:sz w:val="24"/>
          <w:szCs w:val="24"/>
        </w:rPr>
        <w:t xml:space="preserve">superior </w:t>
      </w:r>
      <w:r>
        <w:rPr>
          <w:rFonts w:ascii="Times New Roman" w:hAnsi="Times New Roman" w:cs="Times New Roman"/>
          <w:sz w:val="24"/>
          <w:szCs w:val="24"/>
        </w:rPr>
        <w:t xml:space="preserve">for </w:t>
      </w:r>
      <w:r w:rsidRPr="00F530EB">
        <w:rPr>
          <w:rFonts w:ascii="Times New Roman" w:hAnsi="Times New Roman" w:cs="Times New Roman"/>
          <w:sz w:val="24"/>
          <w:szCs w:val="24"/>
        </w:rPr>
        <w:t>removing extra flab and fat.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0614">
        <w:rPr>
          <w:rFonts w:ascii="Times New Roman" w:hAnsi="Times New Roman" w:cs="Times New Roman"/>
          <w:sz w:val="24"/>
          <w:szCs w:val="24"/>
        </w:rPr>
        <w:t xml:space="preserve">It easily reduces fat located around the </w:t>
      </w:r>
      <w:r w:rsidR="00FB164F">
        <w:rPr>
          <w:rFonts w:ascii="Times New Roman" w:hAnsi="Times New Roman" w:cs="Times New Roman"/>
          <w:sz w:val="24"/>
          <w:szCs w:val="24"/>
        </w:rPr>
        <w:t xml:space="preserve">hips, </w:t>
      </w:r>
      <w:r w:rsidR="00FB164F" w:rsidRPr="00FB164F">
        <w:rPr>
          <w:rFonts w:ascii="Times New Roman" w:hAnsi="Times New Roman" w:cs="Times New Roman"/>
          <w:sz w:val="24"/>
          <w:szCs w:val="24"/>
        </w:rPr>
        <w:t>arms</w:t>
      </w:r>
      <w:r w:rsidR="00296B44">
        <w:rPr>
          <w:rFonts w:ascii="Times New Roman" w:hAnsi="Times New Roman" w:cs="Times New Roman"/>
          <w:sz w:val="24"/>
          <w:szCs w:val="24"/>
        </w:rPr>
        <w:t>,</w:t>
      </w:r>
      <w:r w:rsidR="00C10614">
        <w:rPr>
          <w:rFonts w:ascii="Times New Roman" w:hAnsi="Times New Roman" w:cs="Times New Roman"/>
          <w:sz w:val="24"/>
          <w:szCs w:val="24"/>
        </w:rPr>
        <w:t xml:space="preserve"> and chest</w:t>
      </w:r>
      <w:r w:rsidR="00FB164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0ACE3D" w14:textId="77777777" w:rsidR="00B108EC" w:rsidRDefault="00B108EC" w:rsidP="000D09FD">
      <w:pPr>
        <w:pStyle w:val="ListParagraph"/>
        <w:spacing w:before="30" w:after="30"/>
        <w:ind w:left="0"/>
        <w:rPr>
          <w:ins w:id="88" w:author="melissa zelig" w:date="2021-04-29T10:56:00Z"/>
          <w:rFonts w:ascii="Times New Roman" w:hAnsi="Times New Roman" w:cs="Times New Roman"/>
          <w:sz w:val="24"/>
          <w:szCs w:val="24"/>
        </w:rPr>
      </w:pPr>
    </w:p>
    <w:p w14:paraId="211E57FE" w14:textId="1DB4ADC7" w:rsidR="007F7070" w:rsidRPr="00C635FE" w:rsidRDefault="000C15F4" w:rsidP="000D09FD">
      <w:pPr>
        <w:pStyle w:val="ListParagraph"/>
        <w:spacing w:before="30" w:after="30"/>
        <w:ind w:left="0"/>
        <w:rPr>
          <w:rFonts w:ascii="Times New Roman" w:hAnsi="Times New Roman" w:cs="Times New Roman"/>
          <w:sz w:val="24"/>
          <w:szCs w:val="24"/>
          <w:u w:val="single"/>
          <w:rPrChange w:id="89" w:author="melissa zelig" w:date="2021-04-29T11:04:00Z">
            <w:rPr>
              <w:rFonts w:ascii="Times New Roman" w:hAnsi="Times New Roman" w:cs="Times New Roman"/>
              <w:sz w:val="24"/>
              <w:szCs w:val="24"/>
            </w:rPr>
          </w:rPrChange>
        </w:rPr>
      </w:pPr>
      <w:r>
        <w:rPr>
          <w:rFonts w:ascii="Times New Roman" w:hAnsi="Times New Roman" w:cs="Times New Roman"/>
          <w:sz w:val="24"/>
          <w:szCs w:val="24"/>
        </w:rPr>
        <w:t xml:space="preserve">The CoolCurve Advantage Plus </w:t>
      </w:r>
      <w:r w:rsidR="00FB164F">
        <w:rPr>
          <w:rFonts w:ascii="Times New Roman" w:hAnsi="Times New Roman" w:cs="Times New Roman"/>
          <w:sz w:val="24"/>
          <w:szCs w:val="24"/>
        </w:rPr>
        <w:t xml:space="preserve">CoolSculpting </w:t>
      </w:r>
      <w:r>
        <w:rPr>
          <w:rFonts w:ascii="Times New Roman" w:hAnsi="Times New Roman" w:cs="Times New Roman"/>
          <w:sz w:val="24"/>
          <w:szCs w:val="24"/>
        </w:rPr>
        <w:t xml:space="preserve">applicator is also used on men to reduce man boobs or </w:t>
      </w:r>
      <w:r w:rsidR="00FB164F">
        <w:rPr>
          <w:rFonts w:ascii="Times New Roman" w:hAnsi="Times New Roman" w:cs="Times New Roman"/>
          <w:sz w:val="24"/>
          <w:szCs w:val="24"/>
        </w:rPr>
        <w:t xml:space="preserve">moobs </w:t>
      </w:r>
      <w:r>
        <w:rPr>
          <w:rFonts w:ascii="Times New Roman" w:hAnsi="Times New Roman" w:cs="Times New Roman"/>
          <w:sz w:val="24"/>
          <w:szCs w:val="24"/>
        </w:rPr>
        <w:t xml:space="preserve">around </w:t>
      </w:r>
      <w:r w:rsidR="00FB164F">
        <w:rPr>
          <w:rFonts w:ascii="Times New Roman" w:hAnsi="Times New Roman" w:cs="Times New Roman"/>
          <w:sz w:val="24"/>
          <w:szCs w:val="24"/>
        </w:rPr>
        <w:t>the chest</w:t>
      </w:r>
      <w:r>
        <w:rPr>
          <w:rFonts w:ascii="Times New Roman" w:hAnsi="Times New Roman" w:cs="Times New Roman"/>
          <w:sz w:val="24"/>
          <w:szCs w:val="24"/>
        </w:rPr>
        <w:t xml:space="preserve"> area</w:t>
      </w:r>
      <w:r w:rsidR="00FB164F">
        <w:rPr>
          <w:rFonts w:ascii="Times New Roman" w:hAnsi="Times New Roman" w:cs="Times New Roman"/>
          <w:sz w:val="24"/>
          <w:szCs w:val="24"/>
        </w:rPr>
        <w:t xml:space="preserve">. </w:t>
      </w:r>
      <w:ins w:id="90" w:author="melissa zelig" w:date="2021-04-29T10:57:00Z">
        <w:r w:rsidR="00B108EC" w:rsidRPr="00C635FE">
          <w:rPr>
            <w:rFonts w:ascii="Times New Roman" w:hAnsi="Times New Roman" w:cs="Times New Roman"/>
            <w:sz w:val="24"/>
            <w:szCs w:val="24"/>
            <w:u w:val="single"/>
            <w:rPrChange w:id="91" w:author="melissa zelig" w:date="2021-04-29T11:04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Learn more about CoolSculpting for men.</w:t>
        </w:r>
      </w:ins>
    </w:p>
    <w:p w14:paraId="24227CDF" w14:textId="77777777" w:rsidR="00FB164F" w:rsidRDefault="00FB164F" w:rsidP="000D09FD">
      <w:pPr>
        <w:pStyle w:val="ListParagraph"/>
        <w:spacing w:before="30" w:after="30"/>
        <w:ind w:left="0"/>
        <w:rPr>
          <w:rFonts w:ascii="Times New Roman" w:hAnsi="Times New Roman" w:cs="Times New Roman"/>
          <w:sz w:val="24"/>
          <w:szCs w:val="24"/>
        </w:rPr>
      </w:pPr>
    </w:p>
    <w:p w14:paraId="5A1D496E" w14:textId="77777777" w:rsidR="00FB164F" w:rsidRDefault="00EE6DFD" w:rsidP="000D09FD">
      <w:pPr>
        <w:pStyle w:val="ListParagraph"/>
        <w:numPr>
          <w:ilvl w:val="0"/>
          <w:numId w:val="1"/>
        </w:numPr>
        <w:spacing w:before="30" w:after="3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CoolC</w:t>
      </w:r>
      <w:r w:rsidR="00FB164F" w:rsidRPr="00FB164F">
        <w:rPr>
          <w:rFonts w:ascii="Times New Roman" w:hAnsi="Times New Roman" w:cs="Times New Roman"/>
          <w:b/>
          <w:sz w:val="28"/>
          <w:szCs w:val="24"/>
        </w:rPr>
        <w:t>ore Advantage</w:t>
      </w:r>
      <w:r w:rsidR="00C51DB4" w:rsidRPr="00C51DB4">
        <w:rPr>
          <w:rFonts w:ascii="Times New Roman" w:hAnsi="Times New Roman" w:cs="Times New Roman"/>
          <w:b/>
          <w:sz w:val="28"/>
          <w:szCs w:val="24"/>
        </w:rPr>
        <w:t>™</w:t>
      </w:r>
      <w:r w:rsidR="00FB164F" w:rsidRPr="00FB164F">
        <w:rPr>
          <w:rFonts w:ascii="Times New Roman" w:hAnsi="Times New Roman" w:cs="Times New Roman"/>
          <w:b/>
          <w:sz w:val="28"/>
          <w:szCs w:val="24"/>
        </w:rPr>
        <w:t xml:space="preserve"> P</w:t>
      </w:r>
      <w:r w:rsidR="00C51DB4">
        <w:rPr>
          <w:rFonts w:ascii="Times New Roman" w:hAnsi="Times New Roman" w:cs="Times New Roman"/>
          <w:b/>
          <w:sz w:val="28"/>
          <w:szCs w:val="24"/>
        </w:rPr>
        <w:t>lus</w:t>
      </w:r>
    </w:p>
    <w:p w14:paraId="3096F9AC" w14:textId="77777777" w:rsidR="000C15F4" w:rsidRDefault="00FB164F" w:rsidP="000D09FD">
      <w:pPr>
        <w:pStyle w:val="ListParagraph"/>
        <w:spacing w:before="30" w:after="30"/>
        <w:ind w:left="0"/>
        <w:rPr>
          <w:rFonts w:ascii="Times New Roman" w:hAnsi="Times New Roman" w:cs="Times New Roman"/>
          <w:sz w:val="24"/>
          <w:szCs w:val="24"/>
        </w:rPr>
      </w:pPr>
      <w:r w:rsidRPr="00FB164F">
        <w:rPr>
          <w:rFonts w:ascii="Times New Roman" w:hAnsi="Times New Roman" w:cs="Times New Roman"/>
          <w:sz w:val="24"/>
          <w:szCs w:val="24"/>
        </w:rPr>
        <w:lastRenderedPageBreak/>
        <w:t xml:space="preserve">Earning its nickname as </w:t>
      </w:r>
      <w:r w:rsidRPr="00B108EC">
        <w:rPr>
          <w:rFonts w:ascii="Times New Roman" w:hAnsi="Times New Roman" w:cs="Times New Roman"/>
          <w:sz w:val="24"/>
          <w:szCs w:val="24"/>
          <w:u w:val="single"/>
          <w:rPrChange w:id="92" w:author="melissa zelig" w:date="2021-04-29T10:57:00Z">
            <w:rPr>
              <w:rFonts w:ascii="Times New Roman" w:hAnsi="Times New Roman" w:cs="Times New Roman"/>
              <w:sz w:val="24"/>
              <w:szCs w:val="24"/>
            </w:rPr>
          </w:rPrChange>
        </w:rPr>
        <w:t>Lunchtime Lipo</w:t>
      </w:r>
      <w:r w:rsidRPr="00FB164F">
        <w:rPr>
          <w:rFonts w:ascii="Times New Roman" w:hAnsi="Times New Roman" w:cs="Times New Roman"/>
          <w:sz w:val="24"/>
          <w:szCs w:val="24"/>
        </w:rPr>
        <w:t xml:space="preserve">, this CoolSculpting applicator </w:t>
      </w:r>
      <w:r>
        <w:rPr>
          <w:rFonts w:ascii="Times New Roman" w:hAnsi="Times New Roman" w:cs="Times New Roman"/>
          <w:sz w:val="24"/>
          <w:szCs w:val="24"/>
        </w:rPr>
        <w:t xml:space="preserve">needs only 35 minutes </w:t>
      </w:r>
      <w:r w:rsidR="000C15F4">
        <w:rPr>
          <w:rFonts w:ascii="Times New Roman" w:hAnsi="Times New Roman" w:cs="Times New Roman"/>
          <w:sz w:val="24"/>
          <w:szCs w:val="24"/>
        </w:rPr>
        <w:t>to deliver optimal</w:t>
      </w:r>
      <w:r>
        <w:rPr>
          <w:rFonts w:ascii="Times New Roman" w:hAnsi="Times New Roman" w:cs="Times New Roman"/>
          <w:sz w:val="24"/>
          <w:szCs w:val="24"/>
        </w:rPr>
        <w:t xml:space="preserve"> results</w:t>
      </w:r>
      <w:r w:rsidR="000C15F4">
        <w:rPr>
          <w:rFonts w:ascii="Times New Roman" w:hAnsi="Times New Roman" w:cs="Times New Roman"/>
          <w:sz w:val="24"/>
          <w:szCs w:val="24"/>
        </w:rPr>
        <w:t xml:space="preserve"> during each treatment</w:t>
      </w:r>
      <w:r>
        <w:rPr>
          <w:rFonts w:ascii="Times New Roman" w:hAnsi="Times New Roman" w:cs="Times New Roman"/>
          <w:sz w:val="24"/>
          <w:szCs w:val="24"/>
        </w:rPr>
        <w:t xml:space="preserve">. It </w:t>
      </w:r>
      <w:r w:rsidR="000C15F4">
        <w:rPr>
          <w:rFonts w:ascii="Times New Roman" w:hAnsi="Times New Roman" w:cs="Times New Roman"/>
          <w:sz w:val="24"/>
          <w:szCs w:val="24"/>
        </w:rPr>
        <w:t xml:space="preserve">can </w:t>
      </w:r>
      <w:r w:rsidRPr="00FB164F">
        <w:rPr>
          <w:rFonts w:ascii="Times New Roman" w:hAnsi="Times New Roman" w:cs="Times New Roman"/>
          <w:sz w:val="24"/>
          <w:szCs w:val="24"/>
        </w:rPr>
        <w:t xml:space="preserve">target </w:t>
      </w:r>
      <w:r>
        <w:rPr>
          <w:rFonts w:ascii="Times New Roman" w:hAnsi="Times New Roman" w:cs="Times New Roman"/>
          <w:sz w:val="24"/>
          <w:szCs w:val="24"/>
        </w:rPr>
        <w:t xml:space="preserve">all the </w:t>
      </w:r>
      <w:r w:rsidRPr="00FB164F">
        <w:rPr>
          <w:rFonts w:ascii="Times New Roman" w:hAnsi="Times New Roman" w:cs="Times New Roman"/>
          <w:sz w:val="24"/>
          <w:szCs w:val="24"/>
        </w:rPr>
        <w:t>bulging regions in the upper and lower abdomen s</w:t>
      </w:r>
      <w:r w:rsidR="000C15F4">
        <w:rPr>
          <w:rFonts w:ascii="Times New Roman" w:hAnsi="Times New Roman" w:cs="Times New Roman"/>
          <w:sz w:val="24"/>
          <w:szCs w:val="24"/>
        </w:rPr>
        <w:t xml:space="preserve">ections. The </w:t>
      </w:r>
      <w:r w:rsidRPr="00FB164F">
        <w:rPr>
          <w:rFonts w:ascii="Times New Roman" w:hAnsi="Times New Roman" w:cs="Times New Roman"/>
          <w:sz w:val="24"/>
          <w:szCs w:val="24"/>
        </w:rPr>
        <w:t>de-bulking tool</w:t>
      </w:r>
      <w:r>
        <w:rPr>
          <w:rFonts w:ascii="Times New Roman" w:hAnsi="Times New Roman" w:cs="Times New Roman"/>
          <w:sz w:val="24"/>
          <w:szCs w:val="24"/>
        </w:rPr>
        <w:t xml:space="preserve"> is one of the best </w:t>
      </w:r>
      <w:r w:rsidR="00296B44">
        <w:rPr>
          <w:rFonts w:ascii="Times New Roman" w:hAnsi="Times New Roman" w:cs="Times New Roman"/>
          <w:sz w:val="24"/>
          <w:szCs w:val="24"/>
        </w:rPr>
        <w:t>applicators</w:t>
      </w:r>
      <w:r w:rsidR="000C15F4">
        <w:rPr>
          <w:rFonts w:ascii="Times New Roman" w:hAnsi="Times New Roman" w:cs="Times New Roman"/>
          <w:sz w:val="24"/>
          <w:szCs w:val="24"/>
        </w:rPr>
        <w:t xml:space="preserve"> since </w:t>
      </w:r>
    </w:p>
    <w:p w14:paraId="2AF506DD" w14:textId="77777777" w:rsidR="00FB164F" w:rsidRDefault="000C15F4" w:rsidP="000D09FD">
      <w:pPr>
        <w:pStyle w:val="ListParagraph"/>
        <w:spacing w:before="30" w:after="3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it’s a</w:t>
      </w:r>
      <w:r w:rsidR="00ED51E6" w:rsidRPr="00EE6DFD">
        <w:rPr>
          <w:rFonts w:ascii="Times New Roman" w:hAnsi="Times New Roman" w:cs="Times New Roman"/>
          <w:sz w:val="24"/>
          <w:szCs w:val="24"/>
        </w:rPr>
        <w:t xml:space="preserve"> 2 in</w:t>
      </w:r>
      <w:r w:rsidR="00ED51E6">
        <w:rPr>
          <w:rFonts w:ascii="Times New Roman" w:hAnsi="Times New Roman" w:cs="Times New Roman"/>
          <w:sz w:val="24"/>
          <w:szCs w:val="24"/>
        </w:rPr>
        <w:t xml:space="preserve"> 1 fat blaster</w:t>
      </w:r>
      <w:r>
        <w:rPr>
          <w:rFonts w:ascii="Times New Roman" w:hAnsi="Times New Roman" w:cs="Times New Roman"/>
          <w:sz w:val="24"/>
          <w:szCs w:val="24"/>
        </w:rPr>
        <w:t>. Fat pockets in the u</w:t>
      </w:r>
      <w:r w:rsidR="00ED51E6">
        <w:rPr>
          <w:rFonts w:ascii="Times New Roman" w:hAnsi="Times New Roman" w:cs="Times New Roman"/>
          <w:sz w:val="24"/>
          <w:szCs w:val="24"/>
        </w:rPr>
        <w:t>pper and lower abdomen</w:t>
      </w:r>
      <w:r>
        <w:rPr>
          <w:rFonts w:ascii="Times New Roman" w:hAnsi="Times New Roman" w:cs="Times New Roman"/>
          <w:sz w:val="24"/>
          <w:szCs w:val="24"/>
        </w:rPr>
        <w:t xml:space="preserve"> are no match for this advanced fat reduction tool. </w:t>
      </w:r>
    </w:p>
    <w:p w14:paraId="15151BC9" w14:textId="77777777" w:rsidR="00ED51E6" w:rsidRDefault="00ED51E6" w:rsidP="000D09FD">
      <w:pPr>
        <w:pStyle w:val="ListParagraph"/>
        <w:spacing w:before="30" w:after="30"/>
        <w:ind w:left="0"/>
        <w:rPr>
          <w:rFonts w:ascii="Times New Roman" w:hAnsi="Times New Roman" w:cs="Times New Roman"/>
          <w:sz w:val="24"/>
          <w:szCs w:val="24"/>
        </w:rPr>
      </w:pPr>
    </w:p>
    <w:p w14:paraId="65D7BD24" w14:textId="74F95EDF" w:rsidR="00ED51E6" w:rsidRDefault="000C15F4" w:rsidP="000D09FD">
      <w:pPr>
        <w:pStyle w:val="ListParagraph"/>
        <w:spacing w:before="30" w:after="30"/>
        <w:ind w:left="0"/>
        <w:rPr>
          <w:ins w:id="93" w:author="melissa zelig" w:date="2021-04-29T10:57:00Z"/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Coolsculpting Near Me</w:t>
      </w:r>
    </w:p>
    <w:p w14:paraId="1DB9800F" w14:textId="77777777" w:rsidR="00B108EC" w:rsidRDefault="00B108EC" w:rsidP="000D09FD">
      <w:pPr>
        <w:pStyle w:val="ListParagraph"/>
        <w:spacing w:before="30" w:after="30"/>
        <w:ind w:left="0"/>
        <w:rPr>
          <w:rFonts w:ascii="Times New Roman" w:hAnsi="Times New Roman" w:cs="Times New Roman"/>
          <w:b/>
          <w:sz w:val="28"/>
          <w:szCs w:val="24"/>
        </w:rPr>
      </w:pPr>
    </w:p>
    <w:p w14:paraId="20800717" w14:textId="2095E293" w:rsidR="000C15F4" w:rsidRDefault="000C15F4" w:rsidP="000D09FD">
      <w:pPr>
        <w:pStyle w:val="ListParagraph"/>
        <w:spacing w:before="30" w:after="30"/>
        <w:ind w:left="0"/>
        <w:rPr>
          <w:rFonts w:ascii="Times New Roman" w:hAnsi="Times New Roman" w:cs="Times New Roman"/>
          <w:sz w:val="24"/>
          <w:szCs w:val="24"/>
        </w:rPr>
      </w:pPr>
      <w:del w:id="94" w:author="melissa zelig" w:date="2021-04-29T10:58:00Z">
        <w:r w:rsidDel="00B108EC">
          <w:rPr>
            <w:rFonts w:ascii="Times New Roman" w:hAnsi="Times New Roman" w:cs="Times New Roman"/>
            <w:sz w:val="24"/>
            <w:szCs w:val="24"/>
          </w:rPr>
          <w:delText>Overall, there are several different</w:delText>
        </w:r>
        <w:r w:rsidR="00ED51E6" w:rsidRPr="00ED51E6" w:rsidDel="00B108EC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R="0068674E" w:rsidDel="00B108EC">
          <w:rPr>
            <w:rFonts w:ascii="Times New Roman" w:hAnsi="Times New Roman" w:cs="Times New Roman"/>
            <w:sz w:val="24"/>
            <w:szCs w:val="24"/>
          </w:rPr>
          <w:delText xml:space="preserve">top rated </w:delText>
        </w:r>
        <w:r w:rsidR="00ED51E6" w:rsidRPr="00ED51E6" w:rsidDel="00B108EC">
          <w:rPr>
            <w:rFonts w:ascii="Times New Roman" w:hAnsi="Times New Roman" w:cs="Times New Roman"/>
            <w:sz w:val="24"/>
            <w:szCs w:val="24"/>
          </w:rPr>
          <w:delText xml:space="preserve">CoolSculpting applicators </w:delText>
        </w:r>
        <w:r w:rsidDel="00B108EC">
          <w:rPr>
            <w:rFonts w:ascii="Times New Roman" w:hAnsi="Times New Roman" w:cs="Times New Roman"/>
            <w:sz w:val="24"/>
            <w:szCs w:val="24"/>
          </w:rPr>
          <w:delText>available</w:delText>
        </w:r>
        <w:r w:rsidR="0068674E" w:rsidDel="00B108EC">
          <w:rPr>
            <w:rFonts w:ascii="Times New Roman" w:hAnsi="Times New Roman" w:cs="Times New Roman"/>
            <w:sz w:val="24"/>
            <w:szCs w:val="24"/>
          </w:rPr>
          <w:delText xml:space="preserve"> at prodigious  providers close to where you live.</w:delText>
        </w:r>
        <w:r w:rsidDel="00B108EC">
          <w:rPr>
            <w:rFonts w:ascii="Times New Roman" w:hAnsi="Times New Roman" w:cs="Times New Roman"/>
            <w:sz w:val="24"/>
            <w:szCs w:val="24"/>
          </w:rPr>
          <w:delText xml:space="preserve"> Each one can target a specific area of the body you may have problem fat in. </w:delText>
        </w:r>
      </w:del>
      <w:r>
        <w:rPr>
          <w:rFonts w:ascii="Times New Roman" w:hAnsi="Times New Roman" w:cs="Times New Roman"/>
          <w:sz w:val="24"/>
          <w:szCs w:val="24"/>
        </w:rPr>
        <w:t xml:space="preserve">The best way to </w:t>
      </w:r>
      <w:del w:id="95" w:author="melissa zelig" w:date="2021-04-29T11:04:00Z">
        <w:r w:rsidDel="00C635FE">
          <w:rPr>
            <w:rFonts w:ascii="Times New Roman" w:hAnsi="Times New Roman" w:cs="Times New Roman"/>
            <w:sz w:val="24"/>
            <w:szCs w:val="24"/>
          </w:rPr>
          <w:delText>find out</w:delText>
        </w:r>
      </w:del>
      <w:ins w:id="96" w:author="melissa zelig" w:date="2021-04-29T11:04:00Z">
        <w:r w:rsidR="00C635FE">
          <w:rPr>
            <w:rFonts w:ascii="Times New Roman" w:hAnsi="Times New Roman" w:cs="Times New Roman"/>
            <w:sz w:val="24"/>
            <w:szCs w:val="24"/>
          </w:rPr>
          <w:t>determine</w:t>
        </w:r>
      </w:ins>
      <w:r>
        <w:rPr>
          <w:rFonts w:ascii="Times New Roman" w:hAnsi="Times New Roman" w:cs="Times New Roman"/>
          <w:sz w:val="24"/>
          <w:szCs w:val="24"/>
        </w:rPr>
        <w:t xml:space="preserve"> which applicator is </w:t>
      </w:r>
      <w:del w:id="97" w:author="melissa zelig" w:date="2021-04-29T11:05:00Z">
        <w:r w:rsidDel="00C635FE">
          <w:rPr>
            <w:rFonts w:ascii="Times New Roman" w:hAnsi="Times New Roman" w:cs="Times New Roman"/>
            <w:sz w:val="24"/>
            <w:szCs w:val="24"/>
          </w:rPr>
          <w:delText xml:space="preserve">right </w:delText>
        </w:r>
      </w:del>
      <w:ins w:id="98" w:author="melissa zelig" w:date="2021-04-29T11:05:00Z">
        <w:r w:rsidR="00C635FE">
          <w:rPr>
            <w:rFonts w:ascii="Times New Roman" w:hAnsi="Times New Roman" w:cs="Times New Roman"/>
            <w:sz w:val="24"/>
            <w:szCs w:val="24"/>
          </w:rPr>
          <w:t>suitable</w:t>
        </w:r>
        <w:r w:rsidR="00C635FE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>
        <w:rPr>
          <w:rFonts w:ascii="Times New Roman" w:hAnsi="Times New Roman" w:cs="Times New Roman"/>
          <w:sz w:val="24"/>
          <w:szCs w:val="24"/>
        </w:rPr>
        <w:t>for your stubborn fat</w:t>
      </w:r>
      <w:del w:id="99" w:author="melissa zelig" w:date="2021-04-29T11:05:00Z">
        <w:r w:rsidDel="00C635FE">
          <w:rPr>
            <w:rFonts w:ascii="Times New Roman" w:hAnsi="Times New Roman" w:cs="Times New Roman"/>
            <w:sz w:val="24"/>
            <w:szCs w:val="24"/>
          </w:rPr>
          <w:delText>,</w:delText>
        </w:r>
      </w:del>
      <w:r>
        <w:rPr>
          <w:rFonts w:ascii="Times New Roman" w:hAnsi="Times New Roman" w:cs="Times New Roman"/>
          <w:sz w:val="24"/>
          <w:szCs w:val="24"/>
        </w:rPr>
        <w:t xml:space="preserve"> is by finding a </w:t>
      </w:r>
      <w:del w:id="100" w:author="melissa zelig" w:date="2021-04-29T11:00:00Z">
        <w:r w:rsidDel="00C635FE">
          <w:rPr>
            <w:rFonts w:ascii="Times New Roman" w:hAnsi="Times New Roman" w:cs="Times New Roman"/>
            <w:sz w:val="24"/>
            <w:szCs w:val="24"/>
          </w:rPr>
          <w:delText>top rated</w:delText>
        </w:r>
      </w:del>
      <w:ins w:id="101" w:author="melissa zelig" w:date="2021-04-29T11:00:00Z">
        <w:r w:rsidR="00C635FE">
          <w:rPr>
            <w:rFonts w:ascii="Times New Roman" w:hAnsi="Times New Roman" w:cs="Times New Roman"/>
            <w:sz w:val="24"/>
            <w:szCs w:val="24"/>
          </w:rPr>
          <w:t>top-rated</w:t>
        </w:r>
      </w:ins>
      <w:r>
        <w:rPr>
          <w:rFonts w:ascii="Times New Roman" w:hAnsi="Times New Roman" w:cs="Times New Roman"/>
          <w:sz w:val="24"/>
          <w:szCs w:val="24"/>
        </w:rPr>
        <w:t xml:space="preserve"> Coolsculptin</w:t>
      </w:r>
      <w:r w:rsidRPr="00B108EC">
        <w:rPr>
          <w:rPrChange w:id="102" w:author="melissa zelig" w:date="2021-04-29T11:00:00Z">
            <w:rPr>
              <w:rFonts w:ascii="Times New Roman" w:hAnsi="Times New Roman" w:cs="Times New Roman"/>
              <w:sz w:val="24"/>
              <w:szCs w:val="24"/>
            </w:rPr>
          </w:rPrChange>
        </w:rPr>
        <w:t>g provider near you.</w:t>
      </w:r>
      <w:ins w:id="103" w:author="melissa zelig" w:date="2021-04-29T10:58:00Z">
        <w:r w:rsidR="00B108EC" w:rsidRPr="00B108EC">
          <w:rPr>
            <w:rPrChange w:id="104" w:author="melissa zelig" w:date="2021-04-29T11:00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 xml:space="preserve"> </w:t>
        </w:r>
        <w:r w:rsidR="00B108EC" w:rsidRPr="00B108EC">
          <w:rPr>
            <w:rPrChange w:id="105" w:author="melissa zelig" w:date="2021-04-29T11:00:00Z">
              <w:rPr>
                <w:rFonts w:ascii="Arial" w:hAnsi="Arial" w:cs="Arial"/>
                <w:color w:val="FF0000"/>
                <w:sz w:val="28"/>
                <w:szCs w:val="28"/>
              </w:rPr>
            </w:rPrChange>
          </w:rPr>
          <w:t>Dōcerē Medical Spa and Laser Center</w:t>
        </w:r>
      </w:ins>
      <w:del w:id="106" w:author="melissa zelig" w:date="2021-04-29T10:58:00Z">
        <w:r w:rsidRPr="00B108EC" w:rsidDel="00B108EC">
          <w:rPr>
            <w:rPrChange w:id="107" w:author="melissa zelig" w:date="2021-04-29T11:00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 xml:space="preserve"> ________ </w:delText>
        </w:r>
      </w:del>
      <w:ins w:id="108" w:author="melissa zelig" w:date="2021-04-29T10:58:00Z">
        <w:r w:rsidR="00B108EC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>
        <w:rPr>
          <w:rFonts w:ascii="Times New Roman" w:hAnsi="Times New Roman" w:cs="Times New Roman"/>
          <w:sz w:val="24"/>
          <w:szCs w:val="24"/>
        </w:rPr>
        <w:t xml:space="preserve">has years of experience and certified Coolsculpting technicians ready to help you. Start by scheduling your free </w:t>
      </w:r>
      <w:del w:id="109" w:author="melissa zelig" w:date="2021-04-29T10:59:00Z">
        <w:r w:rsidDel="00B108EC">
          <w:rPr>
            <w:rFonts w:ascii="Times New Roman" w:hAnsi="Times New Roman" w:cs="Times New Roman"/>
            <w:sz w:val="24"/>
            <w:szCs w:val="24"/>
          </w:rPr>
          <w:delText xml:space="preserve">Coolsculpting </w:delText>
        </w:r>
      </w:del>
      <w:r>
        <w:rPr>
          <w:rFonts w:ascii="Times New Roman" w:hAnsi="Times New Roman" w:cs="Times New Roman"/>
          <w:sz w:val="24"/>
          <w:szCs w:val="24"/>
        </w:rPr>
        <w:t>consultation</w:t>
      </w:r>
      <w:del w:id="110" w:author="melissa zelig" w:date="2021-04-29T10:59:00Z">
        <w:r w:rsidDel="00B108EC">
          <w:rPr>
            <w:rFonts w:ascii="Times New Roman" w:hAnsi="Times New Roman" w:cs="Times New Roman"/>
            <w:sz w:val="24"/>
            <w:szCs w:val="24"/>
          </w:rPr>
          <w:delText xml:space="preserve"> today.</w:delText>
        </w:r>
      </w:del>
      <w:ins w:id="111" w:author="melissa zelig" w:date="2021-04-29T10:59:00Z">
        <w:r w:rsidR="00B108EC">
          <w:rPr>
            <w:rFonts w:ascii="Times New Roman" w:hAnsi="Times New Roman" w:cs="Times New Roman"/>
            <w:sz w:val="24"/>
            <w:szCs w:val="24"/>
          </w:rPr>
          <w:t>.</w:t>
        </w:r>
      </w:ins>
      <w:r>
        <w:rPr>
          <w:rFonts w:ascii="Times New Roman" w:hAnsi="Times New Roman" w:cs="Times New Roman"/>
          <w:sz w:val="24"/>
          <w:szCs w:val="24"/>
        </w:rPr>
        <w:t xml:space="preserve"> Call</w:t>
      </w:r>
      <w:ins w:id="112" w:author="melissa zelig" w:date="2021-04-29T10:59:00Z">
        <w:r w:rsidR="00B108EC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B108EC">
          <w:rPr>
            <w:rFonts w:ascii="Arial" w:hAnsi="Arial" w:cs="Arial"/>
            <w:color w:val="000000"/>
            <w:sz w:val="20"/>
            <w:szCs w:val="20"/>
          </w:rPr>
          <w:t>(216) 446-8467</w:t>
        </w:r>
      </w:ins>
      <w:ins w:id="113" w:author="melissa zelig" w:date="2021-04-29T11:00:00Z">
        <w:r w:rsidR="00B108EC">
          <w:rPr>
            <w:rFonts w:ascii="Arial" w:hAnsi="Arial" w:cs="Arial"/>
            <w:color w:val="000000"/>
            <w:sz w:val="20"/>
            <w:szCs w:val="20"/>
          </w:rPr>
          <w:t xml:space="preserve"> to find </w:t>
        </w:r>
      </w:ins>
      <w:del w:id="114" w:author="melissa zelig" w:date="2021-04-29T10:59:00Z">
        <w:r w:rsidDel="00B108EC">
          <w:rPr>
            <w:rFonts w:ascii="Times New Roman" w:hAnsi="Times New Roman" w:cs="Times New Roman"/>
            <w:sz w:val="24"/>
            <w:szCs w:val="24"/>
          </w:rPr>
          <w:delText xml:space="preserve"> _______ or visit _________ to find </w:delText>
        </w:r>
      </w:del>
      <w:r>
        <w:rPr>
          <w:rFonts w:ascii="Times New Roman" w:hAnsi="Times New Roman" w:cs="Times New Roman"/>
          <w:sz w:val="24"/>
          <w:szCs w:val="24"/>
        </w:rPr>
        <w:t xml:space="preserve">out about </w:t>
      </w:r>
      <w:r w:rsidRPr="00B108EC">
        <w:rPr>
          <w:rFonts w:ascii="Times New Roman" w:hAnsi="Times New Roman" w:cs="Times New Roman"/>
          <w:sz w:val="24"/>
          <w:szCs w:val="24"/>
          <w:u w:val="single"/>
          <w:rPrChange w:id="115" w:author="melissa zelig" w:date="2021-04-29T10:59:00Z">
            <w:rPr>
              <w:rFonts w:ascii="Times New Roman" w:hAnsi="Times New Roman" w:cs="Times New Roman"/>
              <w:sz w:val="24"/>
              <w:szCs w:val="24"/>
            </w:rPr>
          </w:rPrChange>
        </w:rPr>
        <w:t>Coolsculpting costs</w:t>
      </w:r>
      <w:r w:rsidR="0068674E">
        <w:rPr>
          <w:rFonts w:ascii="Times New Roman" w:hAnsi="Times New Roman" w:cs="Times New Roman"/>
          <w:sz w:val="24"/>
          <w:szCs w:val="24"/>
        </w:rPr>
        <w:t xml:space="preserve">, </w:t>
      </w:r>
      <w:del w:id="116" w:author="melissa zelig" w:date="2021-04-29T11:00:00Z">
        <w:r w:rsidR="0068674E" w:rsidDel="00B108EC">
          <w:rPr>
            <w:rFonts w:ascii="Times New Roman" w:hAnsi="Times New Roman" w:cs="Times New Roman"/>
            <w:sz w:val="24"/>
            <w:szCs w:val="24"/>
          </w:rPr>
          <w:delText>Coolsculpting</w:delText>
        </w:r>
      </w:del>
      <w:r w:rsidR="0068674E">
        <w:rPr>
          <w:rFonts w:ascii="Times New Roman" w:hAnsi="Times New Roman" w:cs="Times New Roman"/>
          <w:sz w:val="24"/>
          <w:szCs w:val="24"/>
        </w:rPr>
        <w:t xml:space="preserve"> applicators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="0068674E">
        <w:rPr>
          <w:rFonts w:ascii="Times New Roman" w:hAnsi="Times New Roman" w:cs="Times New Roman"/>
          <w:sz w:val="24"/>
          <w:szCs w:val="24"/>
        </w:rPr>
        <w:t>/or</w:t>
      </w:r>
      <w:r>
        <w:rPr>
          <w:rFonts w:ascii="Times New Roman" w:hAnsi="Times New Roman" w:cs="Times New Roman"/>
          <w:sz w:val="24"/>
          <w:szCs w:val="24"/>
        </w:rPr>
        <w:t xml:space="preserve"> any other questions you may have. </w:t>
      </w:r>
    </w:p>
    <w:p w14:paraId="6A9CBE3E" w14:textId="77777777" w:rsidR="00ED51E6" w:rsidRPr="00ED51E6" w:rsidRDefault="00ED51E6" w:rsidP="000D09FD">
      <w:pPr>
        <w:pStyle w:val="ListParagraph"/>
        <w:spacing w:before="30" w:after="30"/>
        <w:ind w:left="0"/>
        <w:rPr>
          <w:rFonts w:ascii="Times New Roman" w:hAnsi="Times New Roman" w:cs="Times New Roman"/>
          <w:szCs w:val="24"/>
        </w:rPr>
      </w:pPr>
    </w:p>
    <w:sectPr w:rsidR="00ED51E6" w:rsidRPr="00ED51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C5479"/>
    <w:multiLevelType w:val="hybridMultilevel"/>
    <w:tmpl w:val="0C4ACF06"/>
    <w:lvl w:ilvl="0" w:tplc="BD20E5D8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elissa zelig">
    <w15:presenceInfo w15:providerId="Windows Live" w15:userId="ed9156915c6cf9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IyNTYwMbYwNrEwNjVV0lEKTi0uzszPAykwNKoFAHQMzJEtAAAA"/>
  </w:docVars>
  <w:rsids>
    <w:rsidRoot w:val="002F070D"/>
    <w:rsid w:val="000014F4"/>
    <w:rsid w:val="0008354A"/>
    <w:rsid w:val="000C15F4"/>
    <w:rsid w:val="000D09FD"/>
    <w:rsid w:val="00186B96"/>
    <w:rsid w:val="00266502"/>
    <w:rsid w:val="00296B44"/>
    <w:rsid w:val="002F070D"/>
    <w:rsid w:val="00367F3D"/>
    <w:rsid w:val="003958F5"/>
    <w:rsid w:val="003A59D6"/>
    <w:rsid w:val="003C275D"/>
    <w:rsid w:val="00427009"/>
    <w:rsid w:val="005F4A9E"/>
    <w:rsid w:val="005F547A"/>
    <w:rsid w:val="00613E4A"/>
    <w:rsid w:val="006510A6"/>
    <w:rsid w:val="0068674E"/>
    <w:rsid w:val="006904F0"/>
    <w:rsid w:val="006A0451"/>
    <w:rsid w:val="00710D00"/>
    <w:rsid w:val="007F7070"/>
    <w:rsid w:val="00806DB8"/>
    <w:rsid w:val="008D4CCA"/>
    <w:rsid w:val="009531D6"/>
    <w:rsid w:val="00983A2E"/>
    <w:rsid w:val="00A35CC9"/>
    <w:rsid w:val="00B108EC"/>
    <w:rsid w:val="00B4527D"/>
    <w:rsid w:val="00BB54B9"/>
    <w:rsid w:val="00C10614"/>
    <w:rsid w:val="00C44D28"/>
    <w:rsid w:val="00C51DB4"/>
    <w:rsid w:val="00C635FE"/>
    <w:rsid w:val="00C767AC"/>
    <w:rsid w:val="00D40BC8"/>
    <w:rsid w:val="00D97BB7"/>
    <w:rsid w:val="00DC474C"/>
    <w:rsid w:val="00DE437E"/>
    <w:rsid w:val="00E54B45"/>
    <w:rsid w:val="00E762E0"/>
    <w:rsid w:val="00ED51E6"/>
    <w:rsid w:val="00EE6DFD"/>
    <w:rsid w:val="00F530EB"/>
    <w:rsid w:val="00FB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FAF8A"/>
  <w15:docId w15:val="{4B79A4F9-525C-401D-BD0B-F179DF896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10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990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melissa zelig</cp:lastModifiedBy>
  <cp:revision>4</cp:revision>
  <dcterms:created xsi:type="dcterms:W3CDTF">2021-04-29T16:55:00Z</dcterms:created>
  <dcterms:modified xsi:type="dcterms:W3CDTF">2021-04-29T17:05:00Z</dcterms:modified>
</cp:coreProperties>
</file>