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38F09" w14:textId="25A21E19" w:rsidR="00A653B7" w:rsidRDefault="00A40D23" w:rsidP="00A40D23">
      <w:pPr>
        <w:spacing w:line="360" w:lineRule="auto"/>
        <w:jc w:val="both"/>
      </w:pPr>
      <w:r w:rsidRPr="003C13F2">
        <w:t>DIY CoolSculpting</w:t>
      </w:r>
      <w:r w:rsidR="003C13F2">
        <w:t>.article.fiorillo.egltd</w:t>
      </w:r>
    </w:p>
    <w:p w14:paraId="75C72370" w14:textId="7B555CE9" w:rsidR="003C13F2" w:rsidRPr="003C13F2" w:rsidRDefault="003C13F2" w:rsidP="003C13F2">
      <w:pPr>
        <w:spacing w:line="360" w:lineRule="auto"/>
        <w:jc w:val="both"/>
      </w:pPr>
      <w:r>
        <w:t>/</w:t>
      </w:r>
      <w:r w:rsidRPr="003C13F2">
        <w:t xml:space="preserve"> DIY CoolSculpting</w:t>
      </w:r>
    </w:p>
    <w:p w14:paraId="4688A4B3" w14:textId="77777777" w:rsidR="003C13F2" w:rsidRPr="003C13F2" w:rsidRDefault="003C13F2" w:rsidP="003C13F2">
      <w:pPr>
        <w:spacing w:line="360" w:lineRule="auto"/>
        <w:jc w:val="both"/>
      </w:pPr>
      <w:r>
        <w:t xml:space="preserve">KW: </w:t>
      </w:r>
      <w:r w:rsidRPr="003C13F2">
        <w:t>DIY CoolSculpting</w:t>
      </w:r>
    </w:p>
    <w:p w14:paraId="0AB32ECE" w14:textId="408B3ADA" w:rsidR="00A653B7" w:rsidRDefault="00A653B7" w:rsidP="00A40D23">
      <w:pPr>
        <w:spacing w:line="360" w:lineRule="auto"/>
        <w:jc w:val="both"/>
        <w:rPr>
          <w:rFonts w:ascii="Century Gothic" w:eastAsia="Times New Roman" w:hAnsi="Century Gothic"/>
          <w:sz w:val="24"/>
        </w:rPr>
      </w:pPr>
      <w:r w:rsidRPr="00A653B7">
        <w:rPr>
          <w:rFonts w:ascii="Century Gothic" w:eastAsia="Times New Roman" w:hAnsi="Century Gothic"/>
          <w:b/>
          <w:sz w:val="24"/>
        </w:rPr>
        <w:t>Meta Description:</w:t>
      </w:r>
      <w:r>
        <w:rPr>
          <w:rFonts w:ascii="Century Gothic" w:eastAsia="Times New Roman" w:hAnsi="Century Gothic"/>
          <w:sz w:val="24"/>
        </w:rPr>
        <w:t xml:space="preserve"> </w:t>
      </w:r>
      <w:r w:rsidRPr="00A653B7">
        <w:rPr>
          <w:rFonts w:ascii="Century Gothic" w:eastAsia="Times New Roman" w:hAnsi="Century Gothic"/>
          <w:sz w:val="24"/>
        </w:rPr>
        <w:t>Have you been wondering about DIY Coolsculpting? Before you try it, read about the risks involved &amp; other info on the</w:t>
      </w:r>
      <w:ins w:id="0" w:author="melissa zelig" w:date="2021-04-29T16:36:00Z">
        <w:r w:rsidR="00887318">
          <w:rPr>
            <w:rFonts w:ascii="Century Gothic" w:eastAsia="Times New Roman" w:hAnsi="Century Gothic"/>
            <w:sz w:val="24"/>
          </w:rPr>
          <w:t xml:space="preserve"> </w:t>
        </w:r>
      </w:ins>
      <w:del w:id="1" w:author="melissa zelig" w:date="2021-04-29T16:36:00Z">
        <w:r w:rsidRPr="00A653B7" w:rsidDel="00887318">
          <w:rPr>
            <w:rFonts w:ascii="Century Gothic" w:eastAsia="Times New Roman" w:hAnsi="Century Gothic"/>
            <w:sz w:val="24"/>
          </w:rPr>
          <w:delText xml:space="preserve"> real </w:delText>
        </w:r>
      </w:del>
      <w:r w:rsidRPr="00A653B7">
        <w:rPr>
          <w:rFonts w:ascii="Century Gothic" w:eastAsia="Times New Roman" w:hAnsi="Century Gothic"/>
          <w:sz w:val="24"/>
        </w:rPr>
        <w:t>popular &amp; fat freezing treatment.</w:t>
      </w:r>
    </w:p>
    <w:p w14:paraId="0179EA86" w14:textId="0062F5F4" w:rsidR="003C13F2" w:rsidRPr="003C13F2" w:rsidRDefault="003C13F2" w:rsidP="00A40D23">
      <w:pPr>
        <w:spacing w:line="360" w:lineRule="auto"/>
        <w:jc w:val="both"/>
      </w:pPr>
      <w:r w:rsidRPr="003C13F2">
        <w:t>DIY CoolSculpting</w:t>
      </w:r>
      <w:r>
        <w:t xml:space="preserve"> | CoolSculpting at Home Doesn’t Work</w:t>
      </w:r>
    </w:p>
    <w:p w14:paraId="171742D8" w14:textId="445A6D30" w:rsidR="00A40D23" w:rsidRPr="00A40D23" w:rsidRDefault="00332E35" w:rsidP="00A40D23">
      <w:pPr>
        <w:spacing w:line="360" w:lineRule="auto"/>
        <w:jc w:val="both"/>
        <w:rPr>
          <w:rFonts w:ascii="Century Gothic" w:eastAsia="Times New Roman" w:hAnsi="Century Gothic"/>
          <w:sz w:val="24"/>
        </w:rPr>
      </w:pPr>
      <w:r w:rsidRPr="00A40D23">
        <w:rPr>
          <w:rFonts w:ascii="Century Gothic" w:eastAsia="Times New Roman" w:hAnsi="Century Gothic"/>
          <w:sz w:val="24"/>
        </w:rPr>
        <w:t>CoolSculpting is a common technique for removing troublesome fat bulges without surgery such as liposuction. A</w:t>
      </w:r>
      <w:r w:rsidR="00A40D23" w:rsidRPr="00A40D23">
        <w:rPr>
          <w:rFonts w:ascii="Century Gothic" w:eastAsia="Times New Roman" w:hAnsi="Century Gothic"/>
          <w:sz w:val="24"/>
        </w:rPr>
        <w:t>n</w:t>
      </w:r>
      <w:r w:rsidRPr="00A40D23">
        <w:rPr>
          <w:rFonts w:ascii="Century Gothic" w:eastAsia="Times New Roman" w:hAnsi="Century Gothic"/>
          <w:sz w:val="24"/>
        </w:rPr>
        <w:t xml:space="preserve"> alarming pattern is emerging as men and women take to the </w:t>
      </w:r>
      <w:r w:rsidR="00A40D23" w:rsidRPr="00A40D23">
        <w:rPr>
          <w:rFonts w:ascii="Century Gothic" w:eastAsia="Times New Roman" w:hAnsi="Century Gothic"/>
          <w:sz w:val="24"/>
        </w:rPr>
        <w:t>World Wide Web</w:t>
      </w:r>
      <w:r w:rsidRPr="00A40D23">
        <w:rPr>
          <w:rFonts w:ascii="Century Gothic" w:eastAsia="Times New Roman" w:hAnsi="Century Gothic"/>
          <w:sz w:val="24"/>
        </w:rPr>
        <w:t xml:space="preserve"> to read more about this body contouring procedure. </w:t>
      </w:r>
    </w:p>
    <w:p w14:paraId="726C202C" w14:textId="2B780A09" w:rsidR="00332E35" w:rsidRPr="00A40D23" w:rsidRDefault="00332E35" w:rsidP="00A40D23">
      <w:pPr>
        <w:spacing w:line="360" w:lineRule="auto"/>
        <w:jc w:val="both"/>
        <w:rPr>
          <w:rFonts w:ascii="Century Gothic" w:eastAsia="Times New Roman" w:hAnsi="Century Gothic"/>
          <w:sz w:val="24"/>
        </w:rPr>
      </w:pPr>
      <w:r w:rsidRPr="00A40D23">
        <w:rPr>
          <w:rFonts w:ascii="Century Gothic" w:eastAsia="Times New Roman" w:hAnsi="Century Gothic"/>
          <w:sz w:val="24"/>
        </w:rPr>
        <w:t>Those looking to save money</w:t>
      </w:r>
      <w:ins w:id="2" w:author="melissa zelig" w:date="2021-04-29T16:25:00Z">
        <w:r w:rsidR="003C13F2">
          <w:rPr>
            <w:rFonts w:ascii="Century Gothic" w:eastAsia="Times New Roman" w:hAnsi="Century Gothic"/>
            <w:sz w:val="24"/>
          </w:rPr>
          <w:t xml:space="preserve"> on CoolSculpting cost</w:t>
        </w:r>
      </w:ins>
      <w:r w:rsidRPr="00A40D23">
        <w:rPr>
          <w:rFonts w:ascii="Century Gothic" w:eastAsia="Times New Roman" w:hAnsi="Century Gothic"/>
          <w:sz w:val="24"/>
        </w:rPr>
        <w:t xml:space="preserve"> sometimes fall prey to the various outlets that promote </w:t>
      </w:r>
      <w:ins w:id="3" w:author="melissa zelig" w:date="2021-04-29T16:25:00Z">
        <w:r w:rsidR="003C13F2">
          <w:rPr>
            <w:rFonts w:ascii="Century Gothic" w:eastAsia="Times New Roman" w:hAnsi="Century Gothic"/>
            <w:sz w:val="24"/>
          </w:rPr>
          <w:t>freezing your fat</w:t>
        </w:r>
      </w:ins>
      <w:del w:id="4" w:author="melissa zelig" w:date="2021-04-29T16:25:00Z">
        <w:r w:rsidRPr="00A40D23" w:rsidDel="003C13F2">
          <w:rPr>
            <w:rFonts w:ascii="Century Gothic" w:eastAsia="Times New Roman" w:hAnsi="Century Gothic"/>
            <w:sz w:val="24"/>
          </w:rPr>
          <w:delText>CoolSculpting</w:delText>
        </w:r>
      </w:del>
      <w:r w:rsidRPr="00A40D23">
        <w:rPr>
          <w:rFonts w:ascii="Century Gothic" w:eastAsia="Times New Roman" w:hAnsi="Century Gothic"/>
          <w:sz w:val="24"/>
        </w:rPr>
        <w:t xml:space="preserve"> at home. The DIY CoolSculpting techniques they advertise are very unsafe and </w:t>
      </w:r>
      <w:r w:rsidR="00832B47">
        <w:rPr>
          <w:rFonts w:ascii="Century Gothic" w:eastAsia="Times New Roman" w:hAnsi="Century Gothic"/>
          <w:sz w:val="24"/>
        </w:rPr>
        <w:t>do not work</w:t>
      </w:r>
      <w:del w:id="5" w:author="melissa zelig" w:date="2021-04-29T16:25:00Z">
        <w:r w:rsidR="00832B47" w:rsidDel="003C13F2">
          <w:rPr>
            <w:rFonts w:ascii="Century Gothic" w:eastAsia="Times New Roman" w:hAnsi="Century Gothic"/>
            <w:sz w:val="24"/>
          </w:rPr>
          <w:delText xml:space="preserve"> on those who attempt</w:delText>
        </w:r>
        <w:r w:rsidRPr="00A40D23" w:rsidDel="003C13F2">
          <w:rPr>
            <w:rFonts w:ascii="Century Gothic" w:eastAsia="Times New Roman" w:hAnsi="Century Gothic"/>
            <w:sz w:val="24"/>
          </w:rPr>
          <w:delText xml:space="preserve"> </w:delText>
        </w:r>
        <w:r w:rsidR="00832B47" w:rsidDel="003C13F2">
          <w:rPr>
            <w:rFonts w:ascii="Century Gothic" w:eastAsia="Times New Roman" w:hAnsi="Century Gothic"/>
            <w:sz w:val="24"/>
          </w:rPr>
          <w:delText xml:space="preserve">to have it done on </w:delText>
        </w:r>
        <w:r w:rsidRPr="00A40D23" w:rsidDel="003C13F2">
          <w:rPr>
            <w:rFonts w:ascii="Century Gothic" w:eastAsia="Times New Roman" w:hAnsi="Century Gothic"/>
            <w:sz w:val="24"/>
          </w:rPr>
          <w:delText>them</w:delText>
        </w:r>
      </w:del>
      <w:ins w:id="6" w:author="melissa zelig" w:date="2021-04-29T16:25:00Z">
        <w:r w:rsidR="003C13F2">
          <w:rPr>
            <w:rFonts w:ascii="Century Gothic" w:eastAsia="Times New Roman" w:hAnsi="Century Gothic"/>
            <w:sz w:val="24"/>
          </w:rPr>
          <w:t>.</w:t>
        </w:r>
      </w:ins>
      <w:r w:rsidRPr="00A40D23">
        <w:rPr>
          <w:rFonts w:ascii="Century Gothic" w:eastAsia="Times New Roman" w:hAnsi="Century Gothic"/>
          <w:sz w:val="24"/>
        </w:rPr>
        <w:t>.</w:t>
      </w:r>
      <w:r w:rsidR="00A40D23" w:rsidRPr="00A40D23">
        <w:rPr>
          <w:rFonts w:ascii="Century Gothic" w:eastAsia="Times New Roman" w:hAnsi="Century Gothic"/>
          <w:sz w:val="24"/>
        </w:rPr>
        <w:t xml:space="preserve"> </w:t>
      </w:r>
      <w:ins w:id="7" w:author="melissa zelig" w:date="2021-04-29T16:25:00Z">
        <w:r w:rsidR="003C13F2">
          <w:rPr>
            <w:rFonts w:ascii="Century Gothic" w:eastAsia="Times New Roman" w:hAnsi="Century Gothic"/>
            <w:sz w:val="24"/>
          </w:rPr>
          <w:t>So</w:t>
        </w:r>
      </w:ins>
      <w:ins w:id="8" w:author="melissa zelig" w:date="2021-04-29T16:26:00Z">
        <w:r w:rsidR="003C13F2">
          <w:rPr>
            <w:rFonts w:ascii="Century Gothic" w:eastAsia="Times New Roman" w:hAnsi="Century Gothic"/>
            <w:sz w:val="24"/>
          </w:rPr>
          <w:t xml:space="preserve">, do yourself a favor. </w:t>
        </w:r>
      </w:ins>
      <w:r w:rsidR="00832B47">
        <w:rPr>
          <w:rFonts w:ascii="Century Gothic" w:eastAsia="Times New Roman" w:hAnsi="Century Gothic"/>
          <w:sz w:val="24"/>
        </w:rPr>
        <w:t>Before you try anything like this</w:t>
      </w:r>
      <w:del w:id="9" w:author="melissa zelig" w:date="2021-04-29T16:26:00Z">
        <w:r w:rsidR="00832B47" w:rsidDel="003C13F2">
          <w:rPr>
            <w:rFonts w:ascii="Century Gothic" w:eastAsia="Times New Roman" w:hAnsi="Century Gothic"/>
            <w:sz w:val="24"/>
          </w:rPr>
          <w:delText xml:space="preserve"> yourself</w:delText>
        </w:r>
      </w:del>
      <w:r w:rsidR="00832B47">
        <w:rPr>
          <w:rFonts w:ascii="Century Gothic" w:eastAsia="Times New Roman" w:hAnsi="Century Gothic"/>
          <w:sz w:val="24"/>
        </w:rPr>
        <w:t>, learn about</w:t>
      </w:r>
      <w:r w:rsidRPr="00A40D23">
        <w:rPr>
          <w:rFonts w:ascii="Century Gothic" w:eastAsia="Times New Roman" w:hAnsi="Century Gothic"/>
          <w:sz w:val="24"/>
        </w:rPr>
        <w:t xml:space="preserve"> the </w:t>
      </w:r>
      <w:r w:rsidR="00832B47">
        <w:rPr>
          <w:rFonts w:ascii="Century Gothic" w:eastAsia="Times New Roman" w:hAnsi="Century Gothic"/>
          <w:sz w:val="24"/>
        </w:rPr>
        <w:t xml:space="preserve">risks </w:t>
      </w:r>
      <w:r w:rsidRPr="00A40D23">
        <w:rPr>
          <w:rFonts w:ascii="Century Gothic" w:eastAsia="Times New Roman" w:hAnsi="Century Gothic"/>
          <w:sz w:val="24"/>
        </w:rPr>
        <w:t>of DIY CoolSculpting.</w:t>
      </w:r>
    </w:p>
    <w:p w14:paraId="391B31AB" w14:textId="77777777" w:rsidR="00332E35" w:rsidRPr="00A40D23" w:rsidRDefault="00332E35" w:rsidP="00A40D23">
      <w:pPr>
        <w:spacing w:line="360" w:lineRule="auto"/>
        <w:jc w:val="both"/>
        <w:rPr>
          <w:rFonts w:ascii="Century Gothic" w:eastAsia="Times New Roman" w:hAnsi="Century Gothic"/>
          <w:sz w:val="24"/>
        </w:rPr>
      </w:pPr>
    </w:p>
    <w:p w14:paraId="634D465C" w14:textId="77777777" w:rsidR="00332E35" w:rsidRPr="00A40D23" w:rsidRDefault="00332E35" w:rsidP="00A40D23">
      <w:pPr>
        <w:spacing w:line="360" w:lineRule="auto"/>
        <w:jc w:val="both"/>
        <w:rPr>
          <w:rFonts w:ascii="Century Gothic" w:eastAsia="Times New Roman" w:hAnsi="Century Gothic"/>
          <w:b/>
          <w:sz w:val="36"/>
        </w:rPr>
      </w:pPr>
      <w:r w:rsidRPr="00A40D23">
        <w:rPr>
          <w:rFonts w:ascii="Century Gothic" w:eastAsia="Times New Roman" w:hAnsi="Century Gothic"/>
          <w:b/>
          <w:sz w:val="36"/>
        </w:rPr>
        <w:t>What is DIY CoolSculpting</w:t>
      </w:r>
      <w:r w:rsidR="00A40D23">
        <w:rPr>
          <w:rFonts w:ascii="Century Gothic" w:eastAsia="Times New Roman" w:hAnsi="Century Gothic"/>
          <w:b/>
          <w:sz w:val="36"/>
        </w:rPr>
        <w:t>?</w:t>
      </w:r>
    </w:p>
    <w:p w14:paraId="26911E13" w14:textId="5E0C09D8" w:rsidR="00A40D23" w:rsidRDefault="00332E35" w:rsidP="00A40D23">
      <w:pPr>
        <w:spacing w:line="360" w:lineRule="auto"/>
        <w:jc w:val="both"/>
        <w:rPr>
          <w:rFonts w:ascii="Century Gothic" w:eastAsia="Times New Roman" w:hAnsi="Century Gothic"/>
          <w:sz w:val="24"/>
        </w:rPr>
      </w:pPr>
      <w:r w:rsidRPr="00A40D23">
        <w:rPr>
          <w:rFonts w:ascii="Century Gothic" w:eastAsia="Times New Roman" w:hAnsi="Century Gothic"/>
          <w:sz w:val="24"/>
        </w:rPr>
        <w:t>As the DIY CoolSculpting movement spreads around the internet, hospitals are reporting an increase in thermal accidents as a result of people trying to CoolSculpt at home</w:t>
      </w:r>
      <w:r w:rsidR="00832B47">
        <w:rPr>
          <w:rFonts w:ascii="Century Gothic" w:eastAsia="Times New Roman" w:hAnsi="Century Gothic"/>
          <w:sz w:val="24"/>
        </w:rPr>
        <w:t xml:space="preserve"> or to freeze their own pockets of fat</w:t>
      </w:r>
      <w:r w:rsidRPr="00A40D23">
        <w:rPr>
          <w:rFonts w:ascii="Century Gothic" w:eastAsia="Times New Roman" w:hAnsi="Century Gothic"/>
          <w:sz w:val="24"/>
        </w:rPr>
        <w:t xml:space="preserve">. On the web, there is disinformation </w:t>
      </w:r>
      <w:r w:rsidR="00832B47">
        <w:rPr>
          <w:rFonts w:ascii="Century Gothic" w:eastAsia="Times New Roman" w:hAnsi="Century Gothic"/>
          <w:sz w:val="24"/>
        </w:rPr>
        <w:t>stating</w:t>
      </w:r>
      <w:r w:rsidRPr="00A40D23">
        <w:rPr>
          <w:rFonts w:ascii="Century Gothic" w:eastAsia="Times New Roman" w:hAnsi="Century Gothic"/>
          <w:sz w:val="24"/>
        </w:rPr>
        <w:t xml:space="preserve"> that you can CoolSculpt at home with ice packs, subject your body to dry ice, or wear a</w:t>
      </w:r>
      <w:ins w:id="10" w:author="melissa zelig" w:date="2021-04-29T16:26:00Z">
        <w:r w:rsidR="003C13F2">
          <w:rPr>
            <w:rFonts w:ascii="Century Gothic" w:eastAsia="Times New Roman" w:hAnsi="Century Gothic"/>
            <w:sz w:val="24"/>
          </w:rPr>
          <w:t>n ice lipo</w:t>
        </w:r>
      </w:ins>
      <w:del w:id="11" w:author="melissa zelig" w:date="2021-04-29T16:26:00Z">
        <w:r w:rsidRPr="00A40D23" w:rsidDel="003C13F2">
          <w:rPr>
            <w:rFonts w:ascii="Century Gothic" w:eastAsia="Times New Roman" w:hAnsi="Century Gothic"/>
            <w:sz w:val="24"/>
          </w:rPr>
          <w:delText xml:space="preserve"> lipo</w:delText>
        </w:r>
      </w:del>
      <w:r w:rsidRPr="00A40D23">
        <w:rPr>
          <w:rFonts w:ascii="Century Gothic" w:eastAsia="Times New Roman" w:hAnsi="Century Gothic"/>
          <w:sz w:val="24"/>
        </w:rPr>
        <w:t xml:space="preserve"> belt for a few hours. </w:t>
      </w:r>
    </w:p>
    <w:p w14:paraId="283B92E6" w14:textId="001C8C35" w:rsidR="00A40D23" w:rsidRDefault="00332E35" w:rsidP="00A40D23">
      <w:pPr>
        <w:spacing w:line="360" w:lineRule="auto"/>
        <w:jc w:val="both"/>
        <w:rPr>
          <w:rFonts w:ascii="Century Gothic" w:eastAsia="Times New Roman" w:hAnsi="Century Gothic"/>
          <w:sz w:val="24"/>
        </w:rPr>
      </w:pPr>
      <w:r w:rsidRPr="00A40D23">
        <w:rPr>
          <w:rFonts w:ascii="Century Gothic" w:eastAsia="Times New Roman" w:hAnsi="Century Gothic"/>
          <w:sz w:val="24"/>
        </w:rPr>
        <w:t xml:space="preserve">Every one of the hacks may inflict severe skin harm, resulting in significant injury that must be handled by a healthcare expert.  </w:t>
      </w:r>
      <w:ins w:id="12" w:author="melissa zelig" w:date="2021-04-29T16:27:00Z">
        <w:r w:rsidR="003C13F2">
          <w:rPr>
            <w:rFonts w:ascii="Century Gothic" w:eastAsia="Times New Roman" w:hAnsi="Century Gothic"/>
            <w:sz w:val="24"/>
          </w:rPr>
          <w:t>Besides</w:t>
        </w:r>
      </w:ins>
      <w:del w:id="13" w:author="melissa zelig" w:date="2021-04-29T16:27:00Z">
        <w:r w:rsidRPr="00A40D23" w:rsidDel="003C13F2">
          <w:rPr>
            <w:rFonts w:ascii="Century Gothic" w:eastAsia="Times New Roman" w:hAnsi="Century Gothic"/>
            <w:sz w:val="24"/>
          </w:rPr>
          <w:delText>Regardless of</w:delText>
        </w:r>
      </w:del>
      <w:r w:rsidRPr="00A40D23">
        <w:rPr>
          <w:rFonts w:ascii="Century Gothic" w:eastAsia="Times New Roman" w:hAnsi="Century Gothic"/>
          <w:sz w:val="24"/>
        </w:rPr>
        <w:t xml:space="preserve"> the danger, DIY CoolSculpting </w:t>
      </w:r>
      <w:ins w:id="14" w:author="melissa zelig" w:date="2021-04-29T16:27:00Z">
        <w:r w:rsidR="003C13F2">
          <w:rPr>
            <w:rFonts w:ascii="Century Gothic" w:eastAsia="Times New Roman" w:hAnsi="Century Gothic"/>
            <w:sz w:val="24"/>
          </w:rPr>
          <w:t>doesn’t even work.</w:t>
        </w:r>
      </w:ins>
      <w:del w:id="15" w:author="melissa zelig" w:date="2021-04-29T16:27:00Z">
        <w:r w:rsidRPr="00A40D23" w:rsidDel="003C13F2">
          <w:rPr>
            <w:rFonts w:ascii="Century Gothic" w:eastAsia="Times New Roman" w:hAnsi="Century Gothic"/>
            <w:sz w:val="24"/>
          </w:rPr>
          <w:delText>essentially does not function as intended.</w:delText>
        </w:r>
      </w:del>
      <w:r w:rsidRPr="00A40D23">
        <w:rPr>
          <w:rFonts w:ascii="Century Gothic" w:eastAsia="Times New Roman" w:hAnsi="Century Gothic"/>
          <w:sz w:val="24"/>
        </w:rPr>
        <w:t xml:space="preserve"> </w:t>
      </w:r>
    </w:p>
    <w:p w14:paraId="107F4CC9" w14:textId="77777777" w:rsidR="00332E35" w:rsidRPr="00A40D23" w:rsidRDefault="00332E35" w:rsidP="00A40D23">
      <w:pPr>
        <w:spacing w:line="360" w:lineRule="auto"/>
        <w:jc w:val="both"/>
        <w:rPr>
          <w:rFonts w:ascii="Century Gothic" w:eastAsia="Times New Roman" w:hAnsi="Century Gothic"/>
          <w:sz w:val="24"/>
        </w:rPr>
      </w:pPr>
      <w:r w:rsidRPr="00A40D23">
        <w:rPr>
          <w:rFonts w:ascii="Century Gothic" w:eastAsia="Times New Roman" w:hAnsi="Century Gothic"/>
          <w:sz w:val="24"/>
        </w:rPr>
        <w:lastRenderedPageBreak/>
        <w:t>You would not be able to effectively freeze the fat at home. Comprehending how the CoolSculpting treatment functions can assist you in knowing why this is the case.</w:t>
      </w:r>
    </w:p>
    <w:p w14:paraId="7EB17C94" w14:textId="77777777" w:rsidR="00332E35" w:rsidRPr="00A40D23" w:rsidRDefault="00332E35" w:rsidP="00A40D23">
      <w:pPr>
        <w:spacing w:line="360" w:lineRule="auto"/>
        <w:jc w:val="both"/>
        <w:rPr>
          <w:rFonts w:ascii="Century Gothic" w:eastAsia="Times New Roman" w:hAnsi="Century Gothic"/>
          <w:sz w:val="24"/>
        </w:rPr>
      </w:pPr>
    </w:p>
    <w:p w14:paraId="7A05377E" w14:textId="77777777" w:rsidR="00A40D23" w:rsidRPr="00A40D23" w:rsidRDefault="00332E35" w:rsidP="00A40D23">
      <w:pPr>
        <w:spacing w:line="360" w:lineRule="auto"/>
        <w:jc w:val="both"/>
        <w:rPr>
          <w:rFonts w:ascii="Century Gothic" w:eastAsia="Times New Roman" w:hAnsi="Century Gothic"/>
          <w:b/>
          <w:sz w:val="36"/>
        </w:rPr>
      </w:pPr>
      <w:r w:rsidRPr="00A40D23">
        <w:rPr>
          <w:rFonts w:ascii="Century Gothic" w:eastAsia="Times New Roman" w:hAnsi="Century Gothic"/>
          <w:b/>
          <w:sz w:val="36"/>
        </w:rPr>
        <w:t>How Does Coolsculpting Work?</w:t>
      </w:r>
    </w:p>
    <w:p w14:paraId="69010538" w14:textId="43924A92" w:rsidR="003C13F2" w:rsidRDefault="003C13F2" w:rsidP="003C13F2">
      <w:pPr>
        <w:spacing w:line="360" w:lineRule="auto"/>
        <w:jc w:val="both"/>
        <w:rPr>
          <w:ins w:id="16" w:author="melissa zelig" w:date="2021-04-29T16:31:00Z"/>
          <w:rFonts w:ascii="Century Gothic" w:eastAsia="Times New Roman" w:hAnsi="Century Gothic"/>
          <w:sz w:val="24"/>
        </w:rPr>
      </w:pPr>
      <w:ins w:id="17" w:author="melissa zelig" w:date="2021-04-29T16:30:00Z">
        <w:r w:rsidRPr="006475A1">
          <w:rPr>
            <w:rFonts w:ascii="Century Gothic" w:eastAsia="Times New Roman" w:hAnsi="Century Gothic"/>
            <w:sz w:val="24"/>
            <w:u w:val="single"/>
            <w:rPrChange w:id="18" w:author="melissa zelig" w:date="2021-05-02T20:51:00Z">
              <w:rPr>
                <w:rFonts w:ascii="Century Gothic" w:eastAsia="Times New Roman" w:hAnsi="Century Gothic"/>
                <w:sz w:val="24"/>
              </w:rPr>
            </w:rPrChange>
          </w:rPr>
          <w:t>CoolSculpting</w:t>
        </w:r>
      </w:ins>
      <w:moveToRangeStart w:id="19" w:author="melissa zelig" w:date="2021-04-29T16:30:00Z" w:name="move70606237"/>
      <w:moveTo w:id="20" w:author="melissa zelig" w:date="2021-04-29T16:30:00Z">
        <w:del w:id="21" w:author="melissa zelig" w:date="2021-04-29T16:30:00Z">
          <w:r w:rsidRPr="00A40D23" w:rsidDel="003C13F2">
            <w:rPr>
              <w:rFonts w:ascii="Century Gothic" w:eastAsia="Times New Roman" w:hAnsi="Century Gothic"/>
              <w:sz w:val="24"/>
            </w:rPr>
            <w:delText>This</w:delText>
          </w:r>
        </w:del>
        <w:r w:rsidRPr="00A40D23">
          <w:rPr>
            <w:rFonts w:ascii="Century Gothic" w:eastAsia="Times New Roman" w:hAnsi="Century Gothic"/>
            <w:sz w:val="24"/>
          </w:rPr>
          <w:t xml:space="preserve"> is the only FDA-</w:t>
        </w:r>
        <w:r>
          <w:rPr>
            <w:rFonts w:ascii="Century Gothic" w:eastAsia="Times New Roman" w:hAnsi="Century Gothic"/>
            <w:sz w:val="24"/>
          </w:rPr>
          <w:t>cleared</w:t>
        </w:r>
        <w:r w:rsidRPr="00A40D23">
          <w:rPr>
            <w:rFonts w:ascii="Century Gothic" w:eastAsia="Times New Roman" w:hAnsi="Century Gothic"/>
            <w:sz w:val="24"/>
          </w:rPr>
          <w:t xml:space="preserve"> remedy for securely freezing fat away. </w:t>
        </w:r>
      </w:moveTo>
      <w:moveToRangeStart w:id="22" w:author="melissa zelig" w:date="2021-04-29T16:28:00Z" w:name="move70606117"/>
      <w:moveToRangeEnd w:id="19"/>
      <w:moveTo w:id="23" w:author="melissa zelig" w:date="2021-04-29T16:28:00Z">
        <w:del w:id="24" w:author="melissa zelig" w:date="2021-04-29T16:30:00Z">
          <w:r w:rsidRPr="00A40D23" w:rsidDel="003C13F2">
            <w:rPr>
              <w:rFonts w:ascii="Century Gothic" w:eastAsia="Times New Roman" w:hAnsi="Century Gothic"/>
              <w:sz w:val="24"/>
            </w:rPr>
            <w:delText>CoolSculpting</w:delText>
          </w:r>
        </w:del>
      </w:moveTo>
      <w:ins w:id="25" w:author="melissa zelig" w:date="2021-04-29T16:30:00Z">
        <w:r>
          <w:rPr>
            <w:rFonts w:ascii="Century Gothic" w:eastAsia="Times New Roman" w:hAnsi="Century Gothic"/>
            <w:sz w:val="24"/>
          </w:rPr>
          <w:t>The professional procedure</w:t>
        </w:r>
      </w:ins>
      <w:moveTo w:id="26" w:author="melissa zelig" w:date="2021-04-29T16:28:00Z">
        <w:r w:rsidRPr="00A40D23">
          <w:rPr>
            <w:rFonts w:ascii="Century Gothic" w:eastAsia="Times New Roman" w:hAnsi="Century Gothic"/>
            <w:sz w:val="24"/>
          </w:rPr>
          <w:t xml:space="preserve"> relies on modern tools to </w:t>
        </w:r>
        <w:del w:id="27" w:author="melissa zelig" w:date="2021-04-29T16:34:00Z">
          <w:r w:rsidRPr="00A40D23" w:rsidDel="00887318">
            <w:rPr>
              <w:rFonts w:ascii="Century Gothic" w:eastAsia="Times New Roman" w:hAnsi="Century Gothic"/>
              <w:sz w:val="24"/>
            </w:rPr>
            <w:delText>successfully and efficiently re</w:delText>
          </w:r>
          <w:r w:rsidDel="00887318">
            <w:rPr>
              <w:rFonts w:ascii="Century Gothic" w:eastAsia="Times New Roman" w:hAnsi="Century Gothic"/>
              <w:sz w:val="24"/>
            </w:rPr>
            <w:delText>duce</w:delText>
          </w:r>
          <w:r w:rsidRPr="00A40D23" w:rsidDel="00887318">
            <w:rPr>
              <w:rFonts w:ascii="Century Gothic" w:eastAsia="Times New Roman" w:hAnsi="Century Gothic"/>
              <w:sz w:val="24"/>
            </w:rPr>
            <w:delText xml:space="preserve"> fat</w:delText>
          </w:r>
        </w:del>
        <w:ins w:id="28" w:author="melissa zelig" w:date="2021-04-29T16:34:00Z">
          <w:r w:rsidR="00887318" w:rsidRPr="00A40D23">
            <w:rPr>
              <w:rFonts w:ascii="Century Gothic" w:eastAsia="Times New Roman" w:hAnsi="Century Gothic"/>
              <w:sz w:val="24"/>
            </w:rPr>
            <w:t>reduce fat successfully and efficiently</w:t>
          </w:r>
        </w:ins>
        <w:r w:rsidRPr="00A40D23">
          <w:rPr>
            <w:rFonts w:ascii="Century Gothic" w:eastAsia="Times New Roman" w:hAnsi="Century Gothic"/>
            <w:sz w:val="24"/>
          </w:rPr>
          <w:t>.</w:t>
        </w:r>
      </w:moveTo>
      <w:ins w:id="29" w:author="melissa zelig" w:date="2021-04-29T16:31:00Z">
        <w:r>
          <w:rPr>
            <w:rFonts w:ascii="Century Gothic" w:eastAsia="Times New Roman" w:hAnsi="Century Gothic"/>
            <w:sz w:val="24"/>
          </w:rPr>
          <w:t xml:space="preserve"> </w:t>
        </w:r>
      </w:ins>
    </w:p>
    <w:p w14:paraId="7CA387F3" w14:textId="612AA434" w:rsidR="003C13F2" w:rsidRPr="00A40D23" w:rsidDel="003C13F2" w:rsidRDefault="003C13F2" w:rsidP="003C13F2">
      <w:pPr>
        <w:spacing w:line="360" w:lineRule="auto"/>
        <w:jc w:val="both"/>
        <w:rPr>
          <w:del w:id="30" w:author="melissa zelig" w:date="2021-04-29T16:31:00Z"/>
          <w:moveTo w:id="31" w:author="melissa zelig" w:date="2021-04-29T16:28:00Z"/>
          <w:rFonts w:ascii="Century Gothic" w:eastAsia="Times New Roman" w:hAnsi="Century Gothic"/>
          <w:sz w:val="24"/>
        </w:rPr>
      </w:pPr>
    </w:p>
    <w:moveToRangeEnd w:id="22"/>
    <w:p w14:paraId="352ED52F" w14:textId="4A808C17" w:rsidR="00A40D23" w:rsidRDefault="003C13F2" w:rsidP="00A40D23">
      <w:pPr>
        <w:spacing w:line="360" w:lineRule="auto"/>
        <w:jc w:val="both"/>
        <w:rPr>
          <w:rFonts w:ascii="Century Gothic" w:eastAsia="Times New Roman" w:hAnsi="Century Gothic"/>
          <w:sz w:val="24"/>
        </w:rPr>
      </w:pPr>
      <w:ins w:id="32" w:author="melissa zelig" w:date="2021-04-29T16:28:00Z">
        <w:r>
          <w:rPr>
            <w:rFonts w:ascii="Century Gothic" w:eastAsia="Times New Roman" w:hAnsi="Century Gothic"/>
            <w:sz w:val="24"/>
          </w:rPr>
          <w:t>The body contouring</w:t>
        </w:r>
      </w:ins>
      <w:ins w:id="33" w:author="melissa zelig" w:date="2021-04-29T16:35:00Z">
        <w:r w:rsidR="00887318">
          <w:rPr>
            <w:rFonts w:ascii="Century Gothic" w:eastAsia="Times New Roman" w:hAnsi="Century Gothic"/>
            <w:sz w:val="24"/>
          </w:rPr>
          <w:t xml:space="preserve"> </w:t>
        </w:r>
      </w:ins>
      <w:del w:id="34" w:author="melissa zelig" w:date="2021-04-29T16:28:00Z">
        <w:r w:rsidR="00332E35" w:rsidRPr="00A40D23" w:rsidDel="003C13F2">
          <w:rPr>
            <w:rFonts w:ascii="Century Gothic" w:eastAsia="Times New Roman" w:hAnsi="Century Gothic"/>
            <w:sz w:val="24"/>
          </w:rPr>
          <w:delText xml:space="preserve">Coolsculpting employs a </w:delText>
        </w:r>
      </w:del>
      <w:del w:id="35" w:author="melissa zelig" w:date="2021-04-29T16:27:00Z">
        <w:r w:rsidR="00332E35" w:rsidRPr="00A40D23" w:rsidDel="003C13F2">
          <w:rPr>
            <w:rFonts w:ascii="Century Gothic" w:eastAsia="Times New Roman" w:hAnsi="Century Gothic"/>
            <w:sz w:val="24"/>
          </w:rPr>
          <w:delText xml:space="preserve">technically </w:delText>
        </w:r>
      </w:del>
      <w:del w:id="36" w:author="melissa zelig" w:date="2021-04-29T16:28:00Z">
        <w:r w:rsidR="00332E35" w:rsidRPr="00A40D23" w:rsidDel="003C13F2">
          <w:rPr>
            <w:rFonts w:ascii="Century Gothic" w:eastAsia="Times New Roman" w:hAnsi="Century Gothic"/>
            <w:sz w:val="24"/>
          </w:rPr>
          <w:delText xml:space="preserve">proven </w:delText>
        </w:r>
      </w:del>
      <w:ins w:id="37" w:author="melissa zelig" w:date="2021-04-29T16:29:00Z">
        <w:r>
          <w:rPr>
            <w:rFonts w:ascii="Century Gothic" w:eastAsia="Times New Roman" w:hAnsi="Century Gothic"/>
            <w:sz w:val="24"/>
          </w:rPr>
          <w:t>utilizes a</w:t>
        </w:r>
      </w:ins>
      <w:ins w:id="38" w:author="melissa zelig" w:date="2021-04-29T16:28:00Z">
        <w:r>
          <w:rPr>
            <w:rFonts w:ascii="Century Gothic" w:eastAsia="Times New Roman" w:hAnsi="Century Gothic"/>
            <w:sz w:val="24"/>
          </w:rPr>
          <w:t xml:space="preserve"> </w:t>
        </w:r>
      </w:ins>
      <w:r w:rsidR="00332E35" w:rsidRPr="00A40D23">
        <w:rPr>
          <w:rFonts w:ascii="Century Gothic" w:eastAsia="Times New Roman" w:hAnsi="Century Gothic"/>
          <w:sz w:val="24"/>
        </w:rPr>
        <w:t xml:space="preserve">technique </w:t>
      </w:r>
      <w:ins w:id="39" w:author="melissa zelig" w:date="2021-04-29T16:29:00Z">
        <w:r>
          <w:rPr>
            <w:rFonts w:ascii="Century Gothic" w:eastAsia="Times New Roman" w:hAnsi="Century Gothic"/>
            <w:sz w:val="24"/>
          </w:rPr>
          <w:t xml:space="preserve">called </w:t>
        </w:r>
        <w:r w:rsidRPr="003C13F2">
          <w:rPr>
            <w:rFonts w:ascii="Century Gothic" w:eastAsia="Times New Roman" w:hAnsi="Century Gothic"/>
            <w:sz w:val="24"/>
            <w:u w:val="single"/>
            <w:rPrChange w:id="40" w:author="melissa zelig" w:date="2021-04-29T16:30:00Z">
              <w:rPr>
                <w:rFonts w:ascii="Century Gothic" w:eastAsia="Times New Roman" w:hAnsi="Century Gothic"/>
                <w:sz w:val="24"/>
              </w:rPr>
            </w:rPrChange>
          </w:rPr>
          <w:t xml:space="preserve">Cryolipolysis. </w:t>
        </w:r>
        <w:r>
          <w:rPr>
            <w:rFonts w:ascii="Century Gothic" w:eastAsia="Times New Roman" w:hAnsi="Century Gothic"/>
            <w:sz w:val="24"/>
          </w:rPr>
          <w:t xml:space="preserve">It </w:t>
        </w:r>
      </w:ins>
      <w:ins w:id="41" w:author="melissa zelig" w:date="2021-04-29T16:34:00Z">
        <w:r w:rsidR="00887318">
          <w:rPr>
            <w:rFonts w:ascii="Century Gothic" w:eastAsia="Times New Roman" w:hAnsi="Century Gothic"/>
            <w:sz w:val="24"/>
          </w:rPr>
          <w:t>essentially</w:t>
        </w:r>
      </w:ins>
      <w:del w:id="42" w:author="melissa zelig" w:date="2021-04-29T16:29:00Z">
        <w:r w:rsidR="00332E35" w:rsidRPr="00A40D23" w:rsidDel="003C13F2">
          <w:rPr>
            <w:rFonts w:ascii="Century Gothic" w:eastAsia="Times New Roman" w:hAnsi="Century Gothic"/>
            <w:sz w:val="24"/>
          </w:rPr>
          <w:delText>to assist in the freezing of fat cells. This professional procedure, known as '</w:delText>
        </w:r>
        <w:r w:rsidR="00332E35" w:rsidRPr="003C13F2" w:rsidDel="003C13F2">
          <w:rPr>
            <w:rFonts w:ascii="Century Gothic" w:eastAsia="Times New Roman" w:hAnsi="Century Gothic"/>
            <w:sz w:val="24"/>
            <w:u w:val="single"/>
            <w:rPrChange w:id="43" w:author="melissa zelig" w:date="2021-04-29T16:27:00Z">
              <w:rPr>
                <w:rFonts w:ascii="Century Gothic" w:eastAsia="Times New Roman" w:hAnsi="Century Gothic"/>
                <w:sz w:val="24"/>
              </w:rPr>
            </w:rPrChange>
          </w:rPr>
          <w:delText>Cryolipolysis</w:delText>
        </w:r>
      </w:del>
      <w:ins w:id="44" w:author="melissa zelig" w:date="2021-04-29T16:35:00Z">
        <w:r w:rsidR="00887318">
          <w:rPr>
            <w:rFonts w:ascii="Century Gothic" w:eastAsia="Times New Roman" w:hAnsi="Century Gothic"/>
            <w:sz w:val="24"/>
            <w:u w:val="single"/>
          </w:rPr>
          <w:t xml:space="preserve"> </w:t>
        </w:r>
      </w:ins>
      <w:del w:id="45" w:author="melissa zelig" w:date="2021-04-29T16:35:00Z">
        <w:r w:rsidR="00332E35" w:rsidRPr="00A40D23" w:rsidDel="00887318">
          <w:rPr>
            <w:rFonts w:ascii="Century Gothic" w:eastAsia="Times New Roman" w:hAnsi="Century Gothic"/>
            <w:sz w:val="24"/>
          </w:rPr>
          <w:delText xml:space="preserve">,' </w:delText>
        </w:r>
      </w:del>
      <w:r w:rsidR="00332E35" w:rsidRPr="00A40D23">
        <w:rPr>
          <w:rFonts w:ascii="Century Gothic" w:eastAsia="Times New Roman" w:hAnsi="Century Gothic"/>
          <w:sz w:val="24"/>
        </w:rPr>
        <w:t xml:space="preserve">kills fat cells by subjecting them to controlled cooling. </w:t>
      </w:r>
    </w:p>
    <w:p w14:paraId="60B54204" w14:textId="01382BF0" w:rsidR="00332E35" w:rsidRPr="00A40D23" w:rsidDel="006475A1" w:rsidRDefault="00332E35" w:rsidP="00A40D23">
      <w:pPr>
        <w:spacing w:line="360" w:lineRule="auto"/>
        <w:jc w:val="both"/>
        <w:rPr>
          <w:del w:id="46" w:author="melissa zelig" w:date="2021-05-02T20:50:00Z"/>
          <w:rFonts w:ascii="Century Gothic" w:eastAsia="Times New Roman" w:hAnsi="Century Gothic"/>
          <w:sz w:val="24"/>
        </w:rPr>
      </w:pPr>
      <w:moveFromRangeStart w:id="47" w:author="melissa zelig" w:date="2021-04-29T16:30:00Z" w:name="move70606237"/>
      <w:moveFrom w:id="48" w:author="melissa zelig" w:date="2021-04-29T16:30:00Z">
        <w:r w:rsidRPr="00A40D23" w:rsidDel="003C13F2">
          <w:rPr>
            <w:rFonts w:ascii="Century Gothic" w:eastAsia="Times New Roman" w:hAnsi="Century Gothic"/>
            <w:sz w:val="24"/>
          </w:rPr>
          <w:t>This is the only FDA-</w:t>
        </w:r>
        <w:r w:rsidR="00832B47" w:rsidDel="003C13F2">
          <w:rPr>
            <w:rFonts w:ascii="Century Gothic" w:eastAsia="Times New Roman" w:hAnsi="Century Gothic"/>
            <w:sz w:val="24"/>
          </w:rPr>
          <w:t>cleared</w:t>
        </w:r>
        <w:r w:rsidRPr="00A40D23" w:rsidDel="003C13F2">
          <w:rPr>
            <w:rFonts w:ascii="Century Gothic" w:eastAsia="Times New Roman" w:hAnsi="Century Gothic"/>
            <w:sz w:val="24"/>
          </w:rPr>
          <w:t xml:space="preserve"> remedy for securely freezing fat away. </w:t>
        </w:r>
      </w:moveFrom>
      <w:moveFromRangeStart w:id="49" w:author="melissa zelig" w:date="2021-04-29T16:28:00Z" w:name="move70606117"/>
      <w:moveFromRangeEnd w:id="47"/>
      <w:moveFrom w:id="50" w:author="melissa zelig" w:date="2021-04-29T16:28:00Z">
        <w:r w:rsidRPr="00A40D23" w:rsidDel="003C13F2">
          <w:rPr>
            <w:rFonts w:ascii="Century Gothic" w:eastAsia="Times New Roman" w:hAnsi="Century Gothic"/>
            <w:sz w:val="24"/>
          </w:rPr>
          <w:t>CoolSculpting relies on modern tools to successfully and efficiently re</w:t>
        </w:r>
        <w:r w:rsidR="00832B47" w:rsidDel="003C13F2">
          <w:rPr>
            <w:rFonts w:ascii="Century Gothic" w:eastAsia="Times New Roman" w:hAnsi="Century Gothic"/>
            <w:sz w:val="24"/>
          </w:rPr>
          <w:t>duce</w:t>
        </w:r>
        <w:r w:rsidRPr="00A40D23" w:rsidDel="003C13F2">
          <w:rPr>
            <w:rFonts w:ascii="Century Gothic" w:eastAsia="Times New Roman" w:hAnsi="Century Gothic"/>
            <w:sz w:val="24"/>
          </w:rPr>
          <w:t xml:space="preserve"> fat.</w:t>
        </w:r>
      </w:moveFrom>
      <w:moveFromRangeEnd w:id="49"/>
    </w:p>
    <w:p w14:paraId="24B27A68" w14:textId="77777777" w:rsidR="00332E35" w:rsidRPr="00A40D23" w:rsidRDefault="00332E35" w:rsidP="00A40D23">
      <w:pPr>
        <w:spacing w:line="360" w:lineRule="auto"/>
        <w:jc w:val="both"/>
        <w:rPr>
          <w:rFonts w:ascii="Century Gothic" w:eastAsia="Times New Roman" w:hAnsi="Century Gothic"/>
          <w:sz w:val="24"/>
        </w:rPr>
      </w:pPr>
    </w:p>
    <w:p w14:paraId="6E0EB149" w14:textId="77777777" w:rsidR="00332E35" w:rsidRPr="00A40D23" w:rsidRDefault="00332E35" w:rsidP="00A40D23">
      <w:pPr>
        <w:spacing w:line="360" w:lineRule="auto"/>
        <w:jc w:val="both"/>
        <w:rPr>
          <w:rFonts w:ascii="Century Gothic" w:eastAsia="Times New Roman" w:hAnsi="Century Gothic"/>
          <w:b/>
          <w:sz w:val="36"/>
        </w:rPr>
      </w:pPr>
      <w:r w:rsidRPr="00A40D23">
        <w:rPr>
          <w:rFonts w:ascii="Century Gothic" w:eastAsia="Times New Roman" w:hAnsi="Century Gothic"/>
          <w:b/>
          <w:sz w:val="36"/>
        </w:rPr>
        <w:t>The Risks of DIY CoolSculpting</w:t>
      </w:r>
    </w:p>
    <w:p w14:paraId="44B41EA0" w14:textId="77777777" w:rsidR="00A40D23" w:rsidRDefault="00332E35" w:rsidP="00A40D23">
      <w:pPr>
        <w:spacing w:line="360" w:lineRule="auto"/>
        <w:jc w:val="both"/>
        <w:rPr>
          <w:rFonts w:ascii="Century Gothic" w:eastAsia="Times New Roman" w:hAnsi="Century Gothic"/>
          <w:sz w:val="24"/>
        </w:rPr>
      </w:pPr>
      <w:r w:rsidRPr="00A40D23">
        <w:rPr>
          <w:rFonts w:ascii="Century Gothic" w:eastAsia="Times New Roman" w:hAnsi="Century Gothic"/>
          <w:sz w:val="24"/>
        </w:rPr>
        <w:t xml:space="preserve">Frostbite is one of the most frequent injuries seen as a result of people disclosing their exposed skin to ice packs. The reality is that ice packs cannot </w:t>
      </w:r>
      <w:r w:rsidR="00832B47">
        <w:rPr>
          <w:rFonts w:ascii="Century Gothic" w:eastAsia="Times New Roman" w:hAnsi="Century Gothic"/>
          <w:sz w:val="24"/>
        </w:rPr>
        <w:t>achieve</w:t>
      </w:r>
      <w:r w:rsidRPr="00A40D23">
        <w:rPr>
          <w:rFonts w:ascii="Century Gothic" w:eastAsia="Times New Roman" w:hAnsi="Century Gothic"/>
          <w:sz w:val="24"/>
        </w:rPr>
        <w:t xml:space="preserve"> </w:t>
      </w:r>
      <w:r w:rsidR="00832B47">
        <w:rPr>
          <w:rFonts w:ascii="Century Gothic" w:eastAsia="Times New Roman" w:hAnsi="Century Gothic"/>
          <w:sz w:val="24"/>
        </w:rPr>
        <w:t xml:space="preserve">or deliver </w:t>
      </w:r>
      <w:r w:rsidRPr="00A40D23">
        <w:rPr>
          <w:rFonts w:ascii="Century Gothic" w:eastAsia="Times New Roman" w:hAnsi="Century Gothic"/>
          <w:sz w:val="24"/>
        </w:rPr>
        <w:t xml:space="preserve">the specific cooling </w:t>
      </w:r>
      <w:r w:rsidR="00832B47">
        <w:rPr>
          <w:rFonts w:ascii="Century Gothic" w:eastAsia="Times New Roman" w:hAnsi="Century Gothic"/>
          <w:sz w:val="24"/>
        </w:rPr>
        <w:t>technology and technique</w:t>
      </w:r>
      <w:r w:rsidRPr="00A40D23">
        <w:rPr>
          <w:rFonts w:ascii="Century Gothic" w:eastAsia="Times New Roman" w:hAnsi="Century Gothic"/>
          <w:sz w:val="24"/>
        </w:rPr>
        <w:t xml:space="preserve"> that CoolSculpting does. </w:t>
      </w:r>
    </w:p>
    <w:p w14:paraId="23A06ED5" w14:textId="77777777" w:rsidR="003C13F2" w:rsidRDefault="00332E35" w:rsidP="00A40D23">
      <w:pPr>
        <w:spacing w:line="360" w:lineRule="auto"/>
        <w:jc w:val="both"/>
        <w:rPr>
          <w:ins w:id="51" w:author="melissa zelig" w:date="2021-04-29T16:33:00Z"/>
          <w:rFonts w:ascii="Century Gothic" w:eastAsia="Times New Roman" w:hAnsi="Century Gothic"/>
          <w:sz w:val="24"/>
        </w:rPr>
      </w:pPr>
      <w:r w:rsidRPr="00A40D23">
        <w:rPr>
          <w:rFonts w:ascii="Century Gothic" w:eastAsia="Times New Roman" w:hAnsi="Century Gothic"/>
          <w:sz w:val="24"/>
        </w:rPr>
        <w:t xml:space="preserve">When ice packs are put on the body, they lose their heat. As a result, there is no method to continuously cool the fat cells. </w:t>
      </w:r>
    </w:p>
    <w:p w14:paraId="17FD5079" w14:textId="77777777" w:rsidR="003C13F2" w:rsidRDefault="00332E35" w:rsidP="00A40D23">
      <w:pPr>
        <w:spacing w:line="360" w:lineRule="auto"/>
        <w:jc w:val="both"/>
        <w:rPr>
          <w:ins w:id="52" w:author="melissa zelig" w:date="2021-04-29T16:33:00Z"/>
          <w:rFonts w:ascii="Century Gothic" w:eastAsia="Times New Roman" w:hAnsi="Century Gothic"/>
          <w:sz w:val="24"/>
        </w:rPr>
      </w:pPr>
      <w:r w:rsidRPr="00A40D23">
        <w:rPr>
          <w:rFonts w:ascii="Century Gothic" w:eastAsia="Times New Roman" w:hAnsi="Century Gothic"/>
          <w:sz w:val="24"/>
        </w:rPr>
        <w:t xml:space="preserve">Besides that, using ice packs to freeze fat at home is lacking the necessary suction function offered by the CoolSculpting machine. </w:t>
      </w:r>
    </w:p>
    <w:p w14:paraId="4D07C98C" w14:textId="5CC8A20A" w:rsidR="00332E35" w:rsidRPr="00A40D23" w:rsidRDefault="00332E35" w:rsidP="00A40D23">
      <w:pPr>
        <w:spacing w:line="360" w:lineRule="auto"/>
        <w:jc w:val="both"/>
        <w:rPr>
          <w:rFonts w:ascii="Century Gothic" w:eastAsia="Times New Roman" w:hAnsi="Century Gothic"/>
          <w:sz w:val="24"/>
        </w:rPr>
      </w:pPr>
      <w:r w:rsidRPr="00A40D23">
        <w:rPr>
          <w:rFonts w:ascii="Century Gothic" w:eastAsia="Times New Roman" w:hAnsi="Century Gothic"/>
          <w:sz w:val="24"/>
        </w:rPr>
        <w:t>To put it simply, DIY</w:t>
      </w:r>
      <w:r w:rsidR="00832B47">
        <w:rPr>
          <w:rFonts w:ascii="Century Gothic" w:eastAsia="Times New Roman" w:hAnsi="Century Gothic"/>
          <w:sz w:val="24"/>
        </w:rPr>
        <w:t xml:space="preserve"> CoolSculpting damages and free</w:t>
      </w:r>
      <w:r w:rsidRPr="00A40D23">
        <w:rPr>
          <w:rFonts w:ascii="Century Gothic" w:eastAsia="Times New Roman" w:hAnsi="Century Gothic"/>
          <w:sz w:val="24"/>
        </w:rPr>
        <w:t>zes your skin</w:t>
      </w:r>
      <w:r w:rsidR="00832B47">
        <w:rPr>
          <w:rFonts w:ascii="Century Gothic" w:eastAsia="Times New Roman" w:hAnsi="Century Gothic"/>
          <w:sz w:val="24"/>
        </w:rPr>
        <w:t>,</w:t>
      </w:r>
      <w:r w:rsidRPr="00A40D23">
        <w:rPr>
          <w:rFonts w:ascii="Century Gothic" w:eastAsia="Times New Roman" w:hAnsi="Century Gothic"/>
          <w:sz w:val="24"/>
        </w:rPr>
        <w:t xml:space="preserve"> but doesn't do much to your fat cells!</w:t>
      </w:r>
    </w:p>
    <w:p w14:paraId="3ECBEF81" w14:textId="08CED118" w:rsidR="00332E35" w:rsidRPr="00A40D23" w:rsidRDefault="00332E35" w:rsidP="00A40D23">
      <w:pPr>
        <w:spacing w:line="360" w:lineRule="auto"/>
        <w:jc w:val="both"/>
        <w:rPr>
          <w:rFonts w:ascii="Century Gothic" w:eastAsia="Times New Roman" w:hAnsi="Century Gothic"/>
          <w:sz w:val="24"/>
        </w:rPr>
      </w:pPr>
      <w:r w:rsidRPr="00A40D23">
        <w:rPr>
          <w:rFonts w:ascii="Century Gothic" w:eastAsia="Times New Roman" w:hAnsi="Century Gothic"/>
          <w:sz w:val="24"/>
        </w:rPr>
        <w:lastRenderedPageBreak/>
        <w:t xml:space="preserve">Do not fall prey to lies and endanger yourself. By getting a Coolsculpting procedure at a valid professional </w:t>
      </w:r>
      <w:r w:rsidR="00832B47">
        <w:rPr>
          <w:rFonts w:ascii="Century Gothic" w:eastAsia="Times New Roman" w:hAnsi="Century Gothic"/>
          <w:sz w:val="24"/>
        </w:rPr>
        <w:t xml:space="preserve">CoolSculpting provider such as </w:t>
      </w:r>
      <w:ins w:id="53" w:author="melissa zelig" w:date="2021-05-02T20:50:00Z">
        <w:r w:rsidR="006475A1" w:rsidRPr="006475A1">
          <w:rPr>
            <w:rFonts w:ascii="Century Gothic" w:eastAsia="Times New Roman" w:hAnsi="Century Gothic"/>
            <w:sz w:val="24"/>
            <w:u w:val="single"/>
            <w:rPrChange w:id="54" w:author="melissa zelig" w:date="2021-05-02T20:50:00Z">
              <w:rPr>
                <w:rFonts w:ascii="Century Gothic" w:eastAsia="Times New Roman" w:hAnsi="Century Gothic"/>
                <w:sz w:val="24"/>
              </w:rPr>
            </w:rPrChange>
          </w:rPr>
          <w:t xml:space="preserve">Dr, Fiorillo, </w:t>
        </w:r>
      </w:ins>
      <w:del w:id="55" w:author="melissa zelig" w:date="2021-05-02T20:50:00Z">
        <w:r w:rsidR="00832B47" w:rsidDel="006475A1">
          <w:rPr>
            <w:rFonts w:ascii="Century Gothic" w:eastAsia="Times New Roman" w:hAnsi="Century Gothic"/>
            <w:sz w:val="24"/>
          </w:rPr>
          <w:delText>______</w:delText>
        </w:r>
        <w:r w:rsidRPr="00A40D23" w:rsidDel="006475A1">
          <w:rPr>
            <w:rFonts w:ascii="Century Gothic" w:eastAsia="Times New Roman" w:hAnsi="Century Gothic"/>
            <w:sz w:val="24"/>
          </w:rPr>
          <w:delText xml:space="preserve">, </w:delText>
        </w:r>
      </w:del>
      <w:r w:rsidRPr="00A40D23">
        <w:rPr>
          <w:rFonts w:ascii="Century Gothic" w:eastAsia="Times New Roman" w:hAnsi="Century Gothic"/>
          <w:sz w:val="24"/>
        </w:rPr>
        <w:t>you can comfortably</w:t>
      </w:r>
      <w:r w:rsidR="00832B47">
        <w:rPr>
          <w:rFonts w:ascii="Century Gothic" w:eastAsia="Times New Roman" w:hAnsi="Century Gothic"/>
          <w:sz w:val="24"/>
        </w:rPr>
        <w:t xml:space="preserve"> &amp; safely</w:t>
      </w:r>
      <w:r w:rsidRPr="00A40D23">
        <w:rPr>
          <w:rFonts w:ascii="Century Gothic" w:eastAsia="Times New Roman" w:hAnsi="Century Gothic"/>
          <w:sz w:val="24"/>
        </w:rPr>
        <w:t xml:space="preserve"> freeze fat cells.</w:t>
      </w:r>
    </w:p>
    <w:p w14:paraId="30AFF411" w14:textId="037DAAF8" w:rsidR="00332E35" w:rsidRPr="00A40D23" w:rsidDel="006475A1" w:rsidRDefault="00332E35" w:rsidP="00A40D23">
      <w:pPr>
        <w:spacing w:line="360" w:lineRule="auto"/>
        <w:jc w:val="both"/>
        <w:rPr>
          <w:del w:id="56" w:author="melissa zelig" w:date="2021-05-02T20:50:00Z"/>
          <w:rFonts w:ascii="Century Gothic" w:eastAsia="Times New Roman" w:hAnsi="Century Gothic"/>
          <w:sz w:val="24"/>
        </w:rPr>
      </w:pPr>
    </w:p>
    <w:p w14:paraId="6932FF99" w14:textId="77777777" w:rsidR="00332E35" w:rsidRPr="00A40D23" w:rsidRDefault="00332E35" w:rsidP="00A40D23">
      <w:pPr>
        <w:spacing w:line="360" w:lineRule="auto"/>
        <w:jc w:val="both"/>
        <w:rPr>
          <w:rFonts w:ascii="Century Gothic" w:eastAsia="Times New Roman" w:hAnsi="Century Gothic"/>
          <w:b/>
          <w:sz w:val="36"/>
        </w:rPr>
      </w:pPr>
      <w:r w:rsidRPr="00A40D23">
        <w:rPr>
          <w:rFonts w:ascii="Century Gothic" w:eastAsia="Times New Roman" w:hAnsi="Century Gothic"/>
          <w:b/>
          <w:sz w:val="36"/>
        </w:rPr>
        <w:t>CoolSculpting Near Me</w:t>
      </w:r>
    </w:p>
    <w:p w14:paraId="64847F19" w14:textId="33EBFFDC" w:rsidR="00332E35" w:rsidRPr="00A40D23" w:rsidRDefault="00332E35" w:rsidP="00A40D23">
      <w:pPr>
        <w:spacing w:line="360" w:lineRule="auto"/>
        <w:jc w:val="both"/>
        <w:rPr>
          <w:rFonts w:ascii="Century Gothic" w:eastAsia="Times New Roman" w:hAnsi="Century Gothic"/>
          <w:sz w:val="24"/>
        </w:rPr>
      </w:pPr>
      <w:r w:rsidRPr="00A40D23">
        <w:rPr>
          <w:rFonts w:ascii="Century Gothic" w:eastAsia="Times New Roman" w:hAnsi="Century Gothic"/>
          <w:sz w:val="24"/>
        </w:rPr>
        <w:t xml:space="preserve">One of the most critical aspects to keep in mind when selecting a Cool Sculpting </w:t>
      </w:r>
      <w:del w:id="57" w:author="melissa zelig" w:date="2021-04-29T16:33:00Z">
        <w:r w:rsidRPr="00A40D23" w:rsidDel="003C13F2">
          <w:rPr>
            <w:rFonts w:ascii="Century Gothic" w:eastAsia="Times New Roman" w:hAnsi="Century Gothic"/>
            <w:sz w:val="24"/>
          </w:rPr>
          <w:delText xml:space="preserve">company </w:delText>
        </w:r>
      </w:del>
      <w:ins w:id="58" w:author="melissa zelig" w:date="2021-04-29T16:33:00Z">
        <w:r w:rsidR="003C13F2">
          <w:rPr>
            <w:rFonts w:ascii="Century Gothic" w:eastAsia="Times New Roman" w:hAnsi="Century Gothic"/>
            <w:sz w:val="24"/>
          </w:rPr>
          <w:t>doctor</w:t>
        </w:r>
        <w:r w:rsidR="003C13F2" w:rsidRPr="00A40D23">
          <w:rPr>
            <w:rFonts w:ascii="Century Gothic" w:eastAsia="Times New Roman" w:hAnsi="Century Gothic"/>
            <w:sz w:val="24"/>
          </w:rPr>
          <w:t xml:space="preserve"> </w:t>
        </w:r>
      </w:ins>
      <w:r w:rsidRPr="00A40D23">
        <w:rPr>
          <w:rFonts w:ascii="Century Gothic" w:eastAsia="Times New Roman" w:hAnsi="Century Gothic"/>
          <w:sz w:val="24"/>
        </w:rPr>
        <w:t xml:space="preserve">is that body contouring involves technique-sensitive procedures. To get the </w:t>
      </w:r>
      <w:r w:rsidR="00284473">
        <w:rPr>
          <w:rFonts w:ascii="Century Gothic" w:eastAsia="Times New Roman" w:hAnsi="Century Gothic"/>
          <w:sz w:val="24"/>
        </w:rPr>
        <w:t>best</w:t>
      </w:r>
      <w:r w:rsidRPr="00A40D23">
        <w:rPr>
          <w:rFonts w:ascii="Century Gothic" w:eastAsia="Times New Roman" w:hAnsi="Century Gothic"/>
          <w:sz w:val="24"/>
        </w:rPr>
        <w:t xml:space="preserve"> outcomes</w:t>
      </w:r>
      <w:r w:rsidR="00284473">
        <w:rPr>
          <w:rFonts w:ascii="Century Gothic" w:eastAsia="Times New Roman" w:hAnsi="Century Gothic"/>
          <w:sz w:val="24"/>
        </w:rPr>
        <w:t>,</w:t>
      </w:r>
      <w:r w:rsidRPr="00A40D23">
        <w:rPr>
          <w:rFonts w:ascii="Century Gothic" w:eastAsia="Times New Roman" w:hAnsi="Century Gothic"/>
          <w:sz w:val="24"/>
        </w:rPr>
        <w:t xml:space="preserve"> you </w:t>
      </w:r>
      <w:r w:rsidR="00284473">
        <w:rPr>
          <w:rFonts w:ascii="Century Gothic" w:eastAsia="Times New Roman" w:hAnsi="Century Gothic"/>
          <w:sz w:val="24"/>
        </w:rPr>
        <w:t>should</w:t>
      </w:r>
      <w:r w:rsidRPr="00A40D23">
        <w:rPr>
          <w:rFonts w:ascii="Century Gothic" w:eastAsia="Times New Roman" w:hAnsi="Century Gothic"/>
          <w:sz w:val="24"/>
        </w:rPr>
        <w:t xml:space="preserve"> be treated by a specialist doctor</w:t>
      </w:r>
      <w:ins w:id="59" w:author="melissa zelig" w:date="2021-04-29T16:34:00Z">
        <w:r w:rsidR="003C13F2">
          <w:rPr>
            <w:rFonts w:ascii="Century Gothic" w:eastAsia="Times New Roman" w:hAnsi="Century Gothic"/>
            <w:sz w:val="24"/>
          </w:rPr>
          <w:t xml:space="preserve"> o</w:t>
        </w:r>
      </w:ins>
      <w:del w:id="60" w:author="melissa zelig" w:date="2021-04-29T16:34:00Z">
        <w:r w:rsidR="00284473" w:rsidDel="003C13F2">
          <w:rPr>
            <w:rFonts w:ascii="Century Gothic" w:eastAsia="Times New Roman" w:hAnsi="Century Gothic"/>
            <w:sz w:val="24"/>
          </w:rPr>
          <w:delText>. O</w:delText>
        </w:r>
      </w:del>
      <w:r w:rsidR="00284473">
        <w:rPr>
          <w:rFonts w:ascii="Century Gothic" w:eastAsia="Times New Roman" w:hAnsi="Century Gothic"/>
          <w:sz w:val="24"/>
        </w:rPr>
        <w:t xml:space="preserve">r a </w:t>
      </w:r>
      <w:del w:id="61" w:author="melissa zelig" w:date="2021-04-29T16:34:00Z">
        <w:r w:rsidR="00284473" w:rsidDel="00887318">
          <w:rPr>
            <w:rFonts w:ascii="Century Gothic" w:eastAsia="Times New Roman" w:hAnsi="Century Gothic"/>
            <w:sz w:val="24"/>
          </w:rPr>
          <w:delText>board certified</w:delText>
        </w:r>
      </w:del>
      <w:ins w:id="62" w:author="melissa zelig" w:date="2021-04-29T16:34:00Z">
        <w:r w:rsidR="00887318">
          <w:rPr>
            <w:rFonts w:ascii="Century Gothic" w:eastAsia="Times New Roman" w:hAnsi="Century Gothic"/>
            <w:sz w:val="24"/>
          </w:rPr>
          <w:t>board-certified</w:t>
        </w:r>
      </w:ins>
      <w:r w:rsidR="00284473">
        <w:rPr>
          <w:rFonts w:ascii="Century Gothic" w:eastAsia="Times New Roman" w:hAnsi="Century Gothic"/>
          <w:sz w:val="24"/>
        </w:rPr>
        <w:t xml:space="preserve"> Coolsculpting technician </w:t>
      </w:r>
      <w:r w:rsidRPr="00A40D23">
        <w:rPr>
          <w:rFonts w:ascii="Century Gothic" w:eastAsia="Times New Roman" w:hAnsi="Century Gothic"/>
          <w:sz w:val="24"/>
        </w:rPr>
        <w:t>in a laboratory equipped with cutting-edge fat-freezing equipment.</w:t>
      </w:r>
    </w:p>
    <w:p w14:paraId="4A0CDF36" w14:textId="4ED95AD0" w:rsidR="00332E35" w:rsidRPr="00A40D23" w:rsidRDefault="00332E35" w:rsidP="00A40D23">
      <w:pPr>
        <w:spacing w:line="360" w:lineRule="auto"/>
        <w:jc w:val="both"/>
        <w:rPr>
          <w:rFonts w:ascii="Century Gothic" w:eastAsia="Times New Roman" w:hAnsi="Century Gothic"/>
          <w:sz w:val="24"/>
        </w:rPr>
      </w:pPr>
      <w:r w:rsidRPr="00A40D23">
        <w:rPr>
          <w:rFonts w:ascii="Century Gothic" w:eastAsia="Times New Roman" w:hAnsi="Century Gothic"/>
          <w:sz w:val="24"/>
        </w:rPr>
        <w:t xml:space="preserve">That is why men and women in </w:t>
      </w:r>
      <w:ins w:id="63" w:author="melissa zelig" w:date="2021-05-02T20:49:00Z">
        <w:r w:rsidR="006475A1">
          <w:rPr>
            <w:rFonts w:ascii="Century Gothic" w:eastAsia="Times New Roman" w:hAnsi="Century Gothic"/>
            <w:sz w:val="24"/>
          </w:rPr>
          <w:t>Pearl River, NY</w:t>
        </w:r>
      </w:ins>
      <w:del w:id="64" w:author="melissa zelig" w:date="2021-05-02T20:49:00Z">
        <w:r w:rsidRPr="00A40D23" w:rsidDel="006475A1">
          <w:rPr>
            <w:rFonts w:ascii="Century Gothic" w:eastAsia="Times New Roman" w:hAnsi="Century Gothic"/>
            <w:sz w:val="24"/>
          </w:rPr>
          <w:delText>[LOCATION]</w:delText>
        </w:r>
      </w:del>
      <w:ins w:id="65" w:author="melissa zelig" w:date="2021-05-02T20:49:00Z">
        <w:r w:rsidR="006475A1">
          <w:rPr>
            <w:rFonts w:ascii="Century Gothic" w:eastAsia="Times New Roman" w:hAnsi="Century Gothic"/>
            <w:sz w:val="24"/>
          </w:rPr>
          <w:t xml:space="preserve"> choose Dr. Fiorillo</w:t>
        </w:r>
      </w:ins>
      <w:del w:id="66" w:author="melissa zelig" w:date="2021-05-02T20:49:00Z">
        <w:r w:rsidRPr="00A40D23" w:rsidDel="006475A1">
          <w:rPr>
            <w:rFonts w:ascii="Century Gothic" w:eastAsia="Times New Roman" w:hAnsi="Century Gothic"/>
            <w:sz w:val="24"/>
          </w:rPr>
          <w:delText xml:space="preserve"> visit the [SPA]</w:delText>
        </w:r>
      </w:del>
      <w:r w:rsidRPr="00A40D23">
        <w:rPr>
          <w:rFonts w:ascii="Century Gothic" w:eastAsia="Times New Roman" w:hAnsi="Century Gothic"/>
          <w:sz w:val="24"/>
        </w:rPr>
        <w:t xml:space="preserve"> </w:t>
      </w:r>
      <w:r w:rsidR="00284473">
        <w:rPr>
          <w:rFonts w:ascii="Century Gothic" w:eastAsia="Times New Roman" w:hAnsi="Century Gothic"/>
          <w:sz w:val="24"/>
        </w:rPr>
        <w:t>for body contouring treatments.</w:t>
      </w:r>
      <w:del w:id="67" w:author="melissa zelig" w:date="2021-05-02T20:49:00Z">
        <w:r w:rsidR="00284473" w:rsidDel="006475A1">
          <w:rPr>
            <w:rFonts w:ascii="Century Gothic" w:eastAsia="Times New Roman" w:hAnsi="Century Gothic"/>
            <w:sz w:val="24"/>
          </w:rPr>
          <w:delText xml:space="preserve"> </w:delText>
        </w:r>
        <w:r w:rsidRPr="00A40D23" w:rsidDel="006475A1">
          <w:rPr>
            <w:rFonts w:ascii="Century Gothic" w:eastAsia="Times New Roman" w:hAnsi="Century Gothic"/>
            <w:sz w:val="24"/>
          </w:rPr>
          <w:delText xml:space="preserve">The [SPA] has </w:delText>
        </w:r>
        <w:r w:rsidR="00284473" w:rsidDel="006475A1">
          <w:rPr>
            <w:rFonts w:ascii="Century Gothic" w:eastAsia="Times New Roman" w:hAnsi="Century Gothic"/>
            <w:sz w:val="24"/>
          </w:rPr>
          <w:delText>years of</w:delText>
        </w:r>
        <w:r w:rsidRPr="00A40D23" w:rsidDel="006475A1">
          <w:rPr>
            <w:rFonts w:ascii="Century Gothic" w:eastAsia="Times New Roman" w:hAnsi="Century Gothic"/>
            <w:sz w:val="24"/>
          </w:rPr>
          <w:delText xml:space="preserve"> experience administering fat freezing procedures.</w:delText>
        </w:r>
      </w:del>
      <w:r w:rsidRPr="00A40D23">
        <w:rPr>
          <w:rFonts w:ascii="Century Gothic" w:eastAsia="Times New Roman" w:hAnsi="Century Gothic"/>
          <w:sz w:val="24"/>
        </w:rPr>
        <w:t xml:space="preserve"> Fill out the online form to schedule a free consultation. You can also reach the </w:t>
      </w:r>
      <w:ins w:id="68" w:author="melissa zelig" w:date="2021-05-02T20:50:00Z">
        <w:r w:rsidR="006475A1">
          <w:rPr>
            <w:rFonts w:ascii="Century Gothic" w:eastAsia="Times New Roman" w:hAnsi="Century Gothic"/>
            <w:sz w:val="24"/>
          </w:rPr>
          <w:t>office of Dr. Fiorillo b</w:t>
        </w:r>
      </w:ins>
      <w:del w:id="69" w:author="melissa zelig" w:date="2021-05-02T20:50:00Z">
        <w:r w:rsidRPr="00A40D23" w:rsidDel="006475A1">
          <w:rPr>
            <w:rFonts w:ascii="Century Gothic" w:eastAsia="Times New Roman" w:hAnsi="Century Gothic"/>
            <w:sz w:val="24"/>
          </w:rPr>
          <w:delText>[SPA]</w:delText>
        </w:r>
      </w:del>
      <w:ins w:id="70" w:author="melissa zelig" w:date="2021-05-02T20:50:00Z">
        <w:r w:rsidR="006475A1">
          <w:rPr>
            <w:rFonts w:ascii="Century Gothic" w:eastAsia="Times New Roman" w:hAnsi="Century Gothic"/>
            <w:sz w:val="24"/>
          </w:rPr>
          <w:t>y</w:t>
        </w:r>
      </w:ins>
      <w:del w:id="71" w:author="melissa zelig" w:date="2021-05-02T20:50:00Z">
        <w:r w:rsidRPr="00A40D23" w:rsidDel="006475A1">
          <w:rPr>
            <w:rFonts w:ascii="Century Gothic" w:eastAsia="Times New Roman" w:hAnsi="Century Gothic"/>
            <w:sz w:val="24"/>
          </w:rPr>
          <w:delText xml:space="preserve"> by</w:delText>
        </w:r>
      </w:del>
      <w:r w:rsidRPr="00A40D23">
        <w:rPr>
          <w:rFonts w:ascii="Century Gothic" w:eastAsia="Times New Roman" w:hAnsi="Century Gothic"/>
          <w:sz w:val="24"/>
        </w:rPr>
        <w:t xml:space="preserve"> dialing </w:t>
      </w:r>
      <w:ins w:id="72" w:author="melissa zelig" w:date="2021-05-02T20:50:00Z">
        <w:r w:rsidR="006475A1">
          <w:rPr>
            <w:rFonts w:ascii="Roboto" w:hAnsi="Roboto"/>
            <w:color w:val="000000"/>
            <w:sz w:val="20"/>
            <w:szCs w:val="20"/>
            <w:shd w:val="clear" w:color="auto" w:fill="FFFFFF"/>
          </w:rPr>
          <w:t>(845) 623-6141</w:t>
        </w:r>
      </w:ins>
      <w:del w:id="73" w:author="melissa zelig" w:date="2021-05-02T20:50:00Z">
        <w:r w:rsidRPr="00A40D23" w:rsidDel="006475A1">
          <w:rPr>
            <w:rFonts w:ascii="Century Gothic" w:eastAsia="Times New Roman" w:hAnsi="Century Gothic"/>
            <w:sz w:val="24"/>
          </w:rPr>
          <w:delText>[NUMBER]</w:delText>
        </w:r>
      </w:del>
      <w:r w:rsidRPr="00A40D23">
        <w:rPr>
          <w:rFonts w:ascii="Century Gothic" w:eastAsia="Times New Roman" w:hAnsi="Century Gothic"/>
          <w:sz w:val="24"/>
        </w:rPr>
        <w:t>.</w:t>
      </w:r>
    </w:p>
    <w:p w14:paraId="6ADC017E" w14:textId="77777777" w:rsidR="00A45449" w:rsidRPr="00A40D23" w:rsidRDefault="00A45449" w:rsidP="00A40D23">
      <w:pPr>
        <w:spacing w:line="360" w:lineRule="auto"/>
        <w:jc w:val="both"/>
        <w:rPr>
          <w:rFonts w:ascii="Century Gothic" w:hAnsi="Century Gothic"/>
          <w:sz w:val="24"/>
        </w:rPr>
      </w:pPr>
    </w:p>
    <w:p w14:paraId="153227AD" w14:textId="77777777" w:rsidR="00A40D23" w:rsidRDefault="00A40D23">
      <w:pPr>
        <w:spacing w:line="360" w:lineRule="auto"/>
        <w:jc w:val="both"/>
        <w:rPr>
          <w:rFonts w:ascii="Century Gothic" w:hAnsi="Century Gothic"/>
          <w:sz w:val="24"/>
        </w:rPr>
      </w:pPr>
    </w:p>
    <w:p w14:paraId="4028D6B6" w14:textId="77777777" w:rsidR="00D92D10" w:rsidRDefault="00D92D10">
      <w:pPr>
        <w:spacing w:line="360" w:lineRule="auto"/>
        <w:jc w:val="both"/>
        <w:rPr>
          <w:rFonts w:ascii="Century Gothic" w:hAnsi="Century Gothic"/>
          <w:sz w:val="24"/>
        </w:rPr>
      </w:pPr>
    </w:p>
    <w:p w14:paraId="79C1ED2A" w14:textId="77777777" w:rsidR="00D92D10" w:rsidRDefault="00D92D10">
      <w:pPr>
        <w:spacing w:line="360" w:lineRule="auto"/>
        <w:jc w:val="both"/>
        <w:rPr>
          <w:rFonts w:ascii="Century Gothic" w:hAnsi="Century Gothic"/>
          <w:sz w:val="24"/>
        </w:rPr>
      </w:pPr>
    </w:p>
    <w:p w14:paraId="1FB4576D" w14:textId="77777777" w:rsidR="00D92D10" w:rsidRDefault="00D92D10">
      <w:pPr>
        <w:spacing w:line="360" w:lineRule="auto"/>
        <w:jc w:val="both"/>
        <w:rPr>
          <w:rFonts w:ascii="Century Gothic" w:hAnsi="Century Gothic"/>
          <w:sz w:val="24"/>
        </w:rPr>
      </w:pPr>
    </w:p>
    <w:p w14:paraId="648AAB1D" w14:textId="77777777" w:rsidR="00D92D10" w:rsidRDefault="00D92D10">
      <w:pPr>
        <w:spacing w:line="360" w:lineRule="auto"/>
        <w:jc w:val="both"/>
        <w:rPr>
          <w:rFonts w:ascii="Century Gothic" w:hAnsi="Century Gothic"/>
          <w:sz w:val="24"/>
        </w:rPr>
      </w:pPr>
    </w:p>
    <w:p w14:paraId="36D3726B" w14:textId="77777777" w:rsidR="00D92D10" w:rsidRDefault="00D92D10">
      <w:pPr>
        <w:spacing w:line="360" w:lineRule="auto"/>
        <w:jc w:val="both"/>
        <w:rPr>
          <w:rFonts w:ascii="Century Gothic" w:hAnsi="Century Gothic"/>
          <w:sz w:val="24"/>
        </w:rPr>
      </w:pPr>
    </w:p>
    <w:p w14:paraId="68D94883" w14:textId="77777777" w:rsidR="00D92D10" w:rsidRDefault="00D92D10">
      <w:pPr>
        <w:spacing w:line="360" w:lineRule="auto"/>
        <w:jc w:val="both"/>
        <w:rPr>
          <w:rFonts w:ascii="Century Gothic" w:hAnsi="Century Gothic"/>
          <w:sz w:val="24"/>
        </w:rPr>
      </w:pPr>
    </w:p>
    <w:p w14:paraId="72BFBB07" w14:textId="77777777" w:rsidR="00D92D10" w:rsidRDefault="00D92D10">
      <w:pPr>
        <w:spacing w:line="360" w:lineRule="auto"/>
        <w:jc w:val="both"/>
        <w:rPr>
          <w:rFonts w:ascii="Century Gothic" w:hAnsi="Century Gothic"/>
          <w:sz w:val="24"/>
        </w:rPr>
      </w:pPr>
    </w:p>
    <w:p w14:paraId="4076FBE5" w14:textId="77777777" w:rsidR="00D92D10" w:rsidRDefault="00D92D10">
      <w:pPr>
        <w:spacing w:line="360" w:lineRule="auto"/>
        <w:jc w:val="both"/>
        <w:rPr>
          <w:rFonts w:ascii="Century Gothic" w:hAnsi="Century Gothic"/>
          <w:sz w:val="24"/>
        </w:rPr>
      </w:pPr>
    </w:p>
    <w:p w14:paraId="2FAA5FE0" w14:textId="77777777" w:rsidR="00D92D10" w:rsidRDefault="00D92D10">
      <w:pPr>
        <w:spacing w:line="360" w:lineRule="auto"/>
        <w:jc w:val="both"/>
        <w:rPr>
          <w:rFonts w:ascii="Century Gothic" w:hAnsi="Century Gothic"/>
          <w:sz w:val="24"/>
        </w:rPr>
      </w:pPr>
    </w:p>
    <w:p w14:paraId="362CEC7E" w14:textId="77777777" w:rsidR="00D92D10" w:rsidRDefault="00D92D10">
      <w:pPr>
        <w:spacing w:line="360" w:lineRule="auto"/>
        <w:jc w:val="both"/>
        <w:rPr>
          <w:rFonts w:ascii="Century Gothic" w:hAnsi="Century Gothic"/>
          <w:sz w:val="24"/>
        </w:rPr>
      </w:pPr>
    </w:p>
    <w:p w14:paraId="747968A0" w14:textId="77777777" w:rsidR="00D92D10" w:rsidRDefault="00D92D10">
      <w:pPr>
        <w:spacing w:line="360" w:lineRule="auto"/>
        <w:jc w:val="both"/>
        <w:rPr>
          <w:rFonts w:ascii="Century Gothic" w:hAnsi="Century Gothic"/>
          <w:sz w:val="24"/>
        </w:rPr>
      </w:pPr>
    </w:p>
    <w:p w14:paraId="70AFAD92" w14:textId="77777777" w:rsidR="00D92D10" w:rsidRDefault="00D92D10">
      <w:pPr>
        <w:spacing w:line="360" w:lineRule="auto"/>
        <w:jc w:val="both"/>
        <w:rPr>
          <w:rFonts w:ascii="Century Gothic" w:hAnsi="Century Gothic"/>
          <w:sz w:val="24"/>
        </w:rPr>
      </w:pPr>
    </w:p>
    <w:p w14:paraId="1EA2A62A" w14:textId="77777777" w:rsidR="00D92D10" w:rsidRPr="00A40D23" w:rsidRDefault="00D92D10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EG LTD</w:t>
      </w:r>
    </w:p>
    <w:sectPr w:rsidR="00D92D10" w:rsidRPr="00A40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lissa zelig">
    <w15:presenceInfo w15:providerId="Windows Live" w15:userId="ed9156915c6cf9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ysDAzNAUSxhZmJko6SsGpxcWZ+XkgBUa1AL2uRNUsAAAA"/>
  </w:docVars>
  <w:rsids>
    <w:rsidRoot w:val="002D61C4"/>
    <w:rsid w:val="00284473"/>
    <w:rsid w:val="002D61C4"/>
    <w:rsid w:val="00332E35"/>
    <w:rsid w:val="003C13F2"/>
    <w:rsid w:val="004057EA"/>
    <w:rsid w:val="006475A1"/>
    <w:rsid w:val="00832B47"/>
    <w:rsid w:val="00887318"/>
    <w:rsid w:val="00A40D23"/>
    <w:rsid w:val="00A45449"/>
    <w:rsid w:val="00A653B7"/>
    <w:rsid w:val="00D92D10"/>
    <w:rsid w:val="00E5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826A0"/>
  <w15:docId w15:val="{237D6BD2-9BB3-41A4-A813-3FB02ABC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D61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1C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D61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D6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61C4"/>
    <w:rPr>
      <w:color w:val="0000FF"/>
      <w:u w:val="single"/>
    </w:rPr>
  </w:style>
  <w:style w:type="paragraph" w:styleId="NoSpacing">
    <w:name w:val="No Spacing"/>
    <w:uiPriority w:val="1"/>
    <w:qFormat/>
    <w:rsid w:val="00A40D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6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melissa zelig</cp:lastModifiedBy>
  <cp:revision>5</cp:revision>
  <dcterms:created xsi:type="dcterms:W3CDTF">2021-04-22T19:14:00Z</dcterms:created>
  <dcterms:modified xsi:type="dcterms:W3CDTF">2021-05-03T02:51:00Z</dcterms:modified>
</cp:coreProperties>
</file>