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54177" w:rsidRDefault="00AB5D61">
      <w:pPr>
        <w:spacing w:after="200"/>
      </w:pPr>
      <w:r>
        <w:t xml:space="preserve">Emsculpt </w:t>
      </w:r>
      <w:proofErr w:type="spellStart"/>
      <w:r>
        <w:t>Arms.Body</w:t>
      </w:r>
      <w:proofErr w:type="spellEnd"/>
      <w:r>
        <w:t xml:space="preserve"> Morph </w:t>
      </w:r>
      <w:proofErr w:type="spellStart"/>
      <w:r>
        <w:t>MD.KA</w:t>
      </w:r>
      <w:proofErr w:type="spellEnd"/>
    </w:p>
    <w:p w14:paraId="00000002" w14:textId="77777777" w:rsidR="00054177" w:rsidRDefault="00AB5D61">
      <w:pPr>
        <w:spacing w:after="200"/>
      </w:pPr>
      <w:r>
        <w:t>/Emsculpt arms</w:t>
      </w:r>
    </w:p>
    <w:p w14:paraId="00000003" w14:textId="77777777" w:rsidR="00054177" w:rsidRDefault="00AB5D61">
      <w:pPr>
        <w:spacing w:after="200"/>
      </w:pPr>
      <w:r>
        <w:t>Kw Emsculpt arms</w:t>
      </w:r>
    </w:p>
    <w:p w14:paraId="00000004" w14:textId="2D43C5A1" w:rsidR="00054177" w:rsidRDefault="00AB5D61">
      <w:pPr>
        <w:spacing w:after="200"/>
      </w:pPr>
      <w:r>
        <w:t xml:space="preserve">Meta: </w:t>
      </w:r>
      <w:commentRangeStart w:id="0"/>
      <w:r>
        <w:t>Emsculpt arm</w:t>
      </w:r>
      <w:r w:rsidR="00915CCD">
        <w:t xml:space="preserve"> treatments</w:t>
      </w:r>
      <w:r>
        <w:t xml:space="preserve"> </w:t>
      </w:r>
      <w:del w:id="1" w:author="melissa zelig" w:date="2021-05-26T11:06:00Z">
        <w:r w:rsidDel="00915CCD">
          <w:delText>allow</w:delText>
        </w:r>
        <w:r w:rsidDel="00915CCD">
          <w:delText xml:space="preserve"> patients to </w:delText>
        </w:r>
      </w:del>
      <w:r>
        <w:t xml:space="preserve">sculpt muscular, lean biceps and triceps with </w:t>
      </w:r>
      <w:r w:rsidR="00915CCD">
        <w:t xml:space="preserve">a </w:t>
      </w:r>
      <w:r>
        <w:t xml:space="preserve">revolutionary body contouring treatment that builds muscle + burns fat. </w:t>
      </w:r>
      <w:del w:id="2" w:author="melissa zelig" w:date="2021-05-26T11:06:00Z">
        <w:r w:rsidR="00915CCD" w:rsidDel="00915CCD">
          <w:delText>Learn more.</w:delText>
        </w:r>
      </w:del>
      <w:commentRangeEnd w:id="0"/>
      <w:r w:rsidR="00915CCD">
        <w:rPr>
          <w:rStyle w:val="CommentReference"/>
        </w:rPr>
        <w:commentReference w:id="0"/>
      </w:r>
    </w:p>
    <w:p w14:paraId="00000005" w14:textId="77777777" w:rsidR="00054177" w:rsidRDefault="00AB5D61">
      <w:pPr>
        <w:spacing w:after="200"/>
      </w:pPr>
      <w:r>
        <w:t>Emsculpt for Arms</w:t>
      </w:r>
    </w:p>
    <w:p w14:paraId="00000006" w14:textId="0F10F237" w:rsidR="00054177" w:rsidRDefault="00AB5D61">
      <w:pPr>
        <w:spacing w:after="200"/>
      </w:pPr>
      <w:r>
        <w:t>Emsculpt arm</w:t>
      </w:r>
      <w:ins w:id="3" w:author="melissa zelig" w:date="2021-05-26T11:07:00Z">
        <w:r w:rsidR="00915CCD">
          <w:t xml:space="preserve"> treatments </w:t>
        </w:r>
      </w:ins>
      <w:del w:id="4" w:author="melissa zelig" w:date="2021-05-26T11:07:00Z">
        <w:r w:rsidDel="00915CCD">
          <w:delText xml:space="preserve">s </w:delText>
        </w:r>
        <w:r w:rsidDel="00915CCD">
          <w:delText>allow patients to</w:delText>
        </w:r>
      </w:del>
      <w:r>
        <w:t xml:space="preserve"> sculpt beautiful, sexy upper arm</w:t>
      </w:r>
      <w:r>
        <w:t>s</w:t>
      </w:r>
      <w:ins w:id="5" w:author="melissa zelig" w:date="2021-05-26T11:13:00Z">
        <w:r>
          <w:t>.</w:t>
        </w:r>
      </w:ins>
      <w:r>
        <w:t xml:space="preserve"> Thanks to </w:t>
      </w:r>
      <w:proofErr w:type="gramStart"/>
      <w:r>
        <w:t>a new small</w:t>
      </w:r>
      <w:proofErr w:type="gramEnd"/>
      <w:r>
        <w:t xml:space="preserve"> applicator, Emsculpt is approved to treat the arms, thighs, and calves. When Emsculpt first hit the market, it could primarily reduce fat and stimulate the muscles of the abdomen and buttocks. Now with the new applicator, Emsculpt</w:t>
      </w:r>
      <w:ins w:id="6" w:author="melissa zelig" w:date="2021-05-26T11:07:00Z">
        <w:r w:rsidR="00915CCD">
          <w:t>ing</w:t>
        </w:r>
      </w:ins>
      <w:r>
        <w:t xml:space="preserve"> a</w:t>
      </w:r>
      <w:r>
        <w:t>rms is possible. Read on to learn more.</w:t>
      </w:r>
    </w:p>
    <w:p w14:paraId="00000007" w14:textId="77777777" w:rsidR="00054177" w:rsidRDefault="00AB5D61">
      <w:pPr>
        <w:spacing w:before="240" w:after="240"/>
      </w:pPr>
      <w:r>
        <w:t>How Does Emsculpt Work?</w:t>
      </w:r>
    </w:p>
    <w:p w14:paraId="00000008" w14:textId="56987153" w:rsidR="00054177" w:rsidRDefault="00AB5D61">
      <w:pPr>
        <w:spacing w:before="240" w:after="240"/>
      </w:pPr>
      <w:r>
        <w:t xml:space="preserve">Emsculpt </w:t>
      </w:r>
      <w:commentRangeStart w:id="7"/>
      <w:del w:id="8" w:author="melissa zelig" w:date="2021-05-26T11:08:00Z">
        <w:r w:rsidDel="00915CCD">
          <w:delText xml:space="preserve">arms </w:delText>
        </w:r>
      </w:del>
      <w:commentRangeEnd w:id="7"/>
      <w:r w:rsidR="00915CCD">
        <w:rPr>
          <w:rStyle w:val="CommentReference"/>
        </w:rPr>
        <w:commentReference w:id="7"/>
      </w:r>
      <w:r>
        <w:t>use</w:t>
      </w:r>
      <w:r>
        <w:t>s</w:t>
      </w:r>
      <w:r>
        <w:t xml:space="preserve"> Highly Focused Electro Magnetic Energy (HIFEM) to stimulate powerful muscle contractions known as supramaximal contractions. The super contractions are impossible to achieve</w:t>
      </w:r>
      <w:r>
        <w:t xml:space="preserve"> through manual exercise in the gym. One treatment</w:t>
      </w:r>
      <w:ins w:id="9" w:author="melissa zelig" w:date="2021-05-26T11:14:00Z">
        <w:r>
          <w:t xml:space="preserve"> on the arms</w:t>
        </w:r>
      </w:ins>
      <w:r>
        <w:t xml:space="preserve"> is the equivalent of 20,000 curls, making it the ultimate muscle building, strengthening, and toning treatment.</w:t>
      </w:r>
    </w:p>
    <w:p w14:paraId="00000009" w14:textId="422990CE" w:rsidR="00054177" w:rsidRDefault="00AB5D61">
      <w:pPr>
        <w:spacing w:after="200"/>
      </w:pPr>
      <w:ins w:id="10" w:author="melissa zelig" w:date="2021-05-26T11:14:00Z">
        <w:r>
          <w:t>As a bonus to the muscle building</w:t>
        </w:r>
      </w:ins>
      <w:del w:id="11" w:author="melissa zelig" w:date="2021-05-26T11:14:00Z">
        <w:r w:rsidDel="00AB5D61">
          <w:delText>In addition to stimulating muscle building,</w:delText>
        </w:r>
      </w:del>
      <w:r>
        <w:t xml:space="preserve"> Emsculpt’s HIFEM energy metabolizes fat cells, de</w:t>
      </w:r>
      <w:r>
        <w:t>stroying the cells entirely. After treatment, the body naturally collects and expels the dead cells in the form of waste. Once removed, the cells can never regrow. Emsculpt</w:t>
      </w:r>
      <w:ins w:id="12" w:author="melissa zelig" w:date="2021-05-26T11:13:00Z">
        <w:r>
          <w:t>ing the</w:t>
        </w:r>
      </w:ins>
      <w:r>
        <w:t xml:space="preserve"> arms provides patients with lean, muscular biceps and triceps.</w:t>
      </w:r>
    </w:p>
    <w:p w14:paraId="0000000A" w14:textId="487E67C3" w:rsidR="00054177" w:rsidRDefault="00AB5D61">
      <w:pPr>
        <w:spacing w:after="200"/>
        <w:jc w:val="right"/>
        <w:rPr>
          <w:ins w:id="13" w:author="melissa zelig" w:date="2021-05-26T11:19:00Z"/>
          <w:u w:val="single"/>
        </w:rPr>
      </w:pPr>
      <w:r>
        <w:rPr>
          <w:u w:val="single"/>
        </w:rPr>
        <w:t>Learn more about Ems</w:t>
      </w:r>
      <w:r>
        <w:rPr>
          <w:u w:val="single"/>
        </w:rPr>
        <w:t>culpt &gt;&gt;</w:t>
      </w:r>
    </w:p>
    <w:p w14:paraId="4D0C5D67" w14:textId="77777777" w:rsidR="00AB5D61" w:rsidRDefault="00AB5D61" w:rsidP="00AB5D61">
      <w:pPr>
        <w:rPr>
          <w:ins w:id="14" w:author="melissa zelig" w:date="2021-05-26T11:19:00Z"/>
          <w:color w:val="0E101A"/>
        </w:rPr>
      </w:pPr>
      <w:ins w:id="15" w:author="melissa zelig" w:date="2021-05-26T11:19:00Z">
        <w:r>
          <w:rPr>
            <w:color w:val="0E101A"/>
          </w:rPr>
          <w:t>Emsculpt Arms, Thighs, and Calves</w:t>
        </w:r>
      </w:ins>
    </w:p>
    <w:p w14:paraId="6E680D9C" w14:textId="77777777" w:rsidR="00AB5D61" w:rsidRDefault="00AB5D61" w:rsidP="00AB5D61">
      <w:pPr>
        <w:rPr>
          <w:ins w:id="16" w:author="melissa zelig" w:date="2021-05-26T11:19:00Z"/>
          <w:color w:val="0E101A"/>
        </w:rPr>
      </w:pPr>
      <w:ins w:id="17" w:author="melissa zelig" w:date="2021-05-26T11:19:00Z">
        <w:r>
          <w:rPr>
            <w:color w:val="0E101A"/>
          </w:rPr>
          <w:t xml:space="preserve"> </w:t>
        </w:r>
      </w:ins>
    </w:p>
    <w:p w14:paraId="28DF07AB" w14:textId="77777777" w:rsidR="00AB5D61" w:rsidRDefault="00AB5D61" w:rsidP="00AB5D61">
      <w:pPr>
        <w:rPr>
          <w:ins w:id="18" w:author="melissa zelig" w:date="2021-05-26T11:19:00Z"/>
          <w:color w:val="0E101A"/>
        </w:rPr>
      </w:pPr>
      <w:ins w:id="19" w:author="melissa zelig" w:date="2021-05-26T11:19:00Z">
        <w:r>
          <w:rPr>
            <w:color w:val="0E101A"/>
          </w:rPr>
          <w:t xml:space="preserve">The makers of the Emsculpt machine have created a new, smaller applicator that makes treating the arms, thighs, and calves possible. In a press release by BTL, the makers of the Emsculpt machine, “BTL is always researching new innovations…to improve patient satisfaction and outcomes.” The addition of this small applicator allowed Emsculpt to achieve FDA clearance for treating other notorious problem areas for patients. Emsculpt can now strengthen, firm, and tone the muscles of the arms and thighs. </w:t>
        </w:r>
      </w:ins>
    </w:p>
    <w:p w14:paraId="0F35F77A" w14:textId="77777777" w:rsidR="00AB5D61" w:rsidRPr="00AB5D61" w:rsidRDefault="00AB5D61" w:rsidP="00AB5D61">
      <w:pPr>
        <w:rPr>
          <w:ins w:id="20" w:author="melissa zelig" w:date="2021-05-26T11:19:00Z"/>
          <w:color w:val="0E101A"/>
          <w:u w:val="single"/>
          <w:rPrChange w:id="21" w:author="melissa zelig" w:date="2021-05-26T11:19:00Z">
            <w:rPr>
              <w:ins w:id="22" w:author="melissa zelig" w:date="2021-05-26T11:19:00Z"/>
              <w:color w:val="0E101A"/>
            </w:rPr>
          </w:rPrChange>
        </w:rPr>
      </w:pPr>
    </w:p>
    <w:p w14:paraId="2463BA52" w14:textId="77777777" w:rsidR="00AB5D61" w:rsidRPr="00AB5D61" w:rsidRDefault="00AB5D61" w:rsidP="00AB5D61">
      <w:pPr>
        <w:jc w:val="right"/>
        <w:rPr>
          <w:ins w:id="23" w:author="melissa zelig" w:date="2021-05-26T11:19:00Z"/>
          <w:color w:val="0E101A"/>
          <w:u w:val="single"/>
          <w:rPrChange w:id="24" w:author="melissa zelig" w:date="2021-05-26T11:19:00Z">
            <w:rPr>
              <w:ins w:id="25" w:author="melissa zelig" w:date="2021-05-26T11:19:00Z"/>
              <w:color w:val="0E101A"/>
            </w:rPr>
          </w:rPrChange>
        </w:rPr>
      </w:pPr>
      <w:ins w:id="26" w:author="melissa zelig" w:date="2021-05-26T11:19:00Z">
        <w:r w:rsidRPr="00AB5D61">
          <w:rPr>
            <w:color w:val="0E101A"/>
            <w:u w:val="single"/>
            <w:rPrChange w:id="27" w:author="melissa zelig" w:date="2021-05-26T11:19:00Z">
              <w:rPr>
                <w:color w:val="0E101A"/>
              </w:rPr>
            </w:rPrChange>
          </w:rPr>
          <w:t>See before and after results &gt;&gt;</w:t>
        </w:r>
      </w:ins>
    </w:p>
    <w:p w14:paraId="20EF9BB5" w14:textId="77777777" w:rsidR="00AB5D61" w:rsidRDefault="00AB5D61" w:rsidP="00AB5D61">
      <w:pPr>
        <w:rPr>
          <w:ins w:id="28" w:author="melissa zelig" w:date="2021-05-26T11:19:00Z"/>
          <w:color w:val="0E101A"/>
        </w:rPr>
      </w:pPr>
      <w:ins w:id="29" w:author="melissa zelig" w:date="2021-05-26T11:19:00Z">
        <w:r>
          <w:rPr>
            <w:color w:val="0E101A"/>
          </w:rPr>
          <w:t xml:space="preserve"> </w:t>
        </w:r>
      </w:ins>
    </w:p>
    <w:p w14:paraId="23351FE9" w14:textId="77777777" w:rsidR="00AB5D61" w:rsidRDefault="00AB5D61" w:rsidP="00AB5D61">
      <w:pPr>
        <w:rPr>
          <w:ins w:id="30" w:author="melissa zelig" w:date="2021-05-26T11:19:00Z"/>
        </w:rPr>
      </w:pPr>
      <w:ins w:id="31" w:author="melissa zelig" w:date="2021-05-26T11:19:00Z">
        <w:r>
          <w:rPr>
            <w:color w:val="0E101A"/>
          </w:rPr>
          <w:t xml:space="preserve">Plastic surgeon Dr. Stanley </w:t>
        </w:r>
        <w:proofErr w:type="spellStart"/>
        <w:r>
          <w:rPr>
            <w:color w:val="0E101A"/>
          </w:rPr>
          <w:t>Paulos</w:t>
        </w:r>
        <w:proofErr w:type="spellEnd"/>
        <w:r>
          <w:rPr>
            <w:color w:val="0E101A"/>
          </w:rPr>
          <w:t xml:space="preserve"> tells </w:t>
        </w:r>
        <w:r w:rsidRPr="00AB5D61">
          <w:rPr>
            <w:i/>
            <w:color w:val="0E101A"/>
            <w:rPrChange w:id="32" w:author="melissa zelig" w:date="2021-05-26T11:19:00Z">
              <w:rPr>
                <w:i/>
                <w:color w:val="0E101A"/>
                <w:u w:val="single"/>
              </w:rPr>
            </w:rPrChange>
          </w:rPr>
          <w:t>Haute Beauty</w:t>
        </w:r>
        <w:r w:rsidRPr="00AB5D61">
          <w:rPr>
            <w:i/>
            <w:rPrChange w:id="33" w:author="melissa zelig" w:date="2021-05-26T11:19:00Z">
              <w:rPr>
                <w:i/>
              </w:rPr>
            </w:rPrChange>
          </w:rPr>
          <w:t>,</w:t>
        </w:r>
        <w:r>
          <w:t xml:space="preserve"> the new applicator is “great news…Patients [can] enhance areas that are most important to them.” This “great </w:t>
        </w:r>
        <w:r>
          <w:rPr>
            <w:color w:val="0E101A"/>
          </w:rPr>
          <w:t>news” is sure to be welcomed by the thousands of men and women who want a</w:t>
        </w:r>
        <w:r>
          <w:t xml:space="preserve"> little help with contouring the arms with stronger, more defined triceps and biceps and individuals who want to tone, lift, and sculpt the upper regions of their legs.</w:t>
        </w:r>
      </w:ins>
    </w:p>
    <w:p w14:paraId="4815E71D" w14:textId="77777777" w:rsidR="00AB5D61" w:rsidRDefault="00AB5D61" w:rsidP="00AB5D61">
      <w:pPr>
        <w:rPr>
          <w:ins w:id="34" w:author="melissa zelig" w:date="2021-05-26T11:19:00Z"/>
          <w:color w:val="0E101A"/>
        </w:rPr>
      </w:pPr>
      <w:ins w:id="35" w:author="melissa zelig" w:date="2021-05-26T11:19:00Z">
        <w:r>
          <w:rPr>
            <w:color w:val="0E101A"/>
          </w:rPr>
          <w:t xml:space="preserve"> </w:t>
        </w:r>
      </w:ins>
    </w:p>
    <w:p w14:paraId="0B502997" w14:textId="77777777" w:rsidR="00AB5D61" w:rsidRDefault="00AB5D61" w:rsidP="00AB5D61">
      <w:pPr>
        <w:rPr>
          <w:ins w:id="36" w:author="melissa zelig" w:date="2021-05-26T11:19:00Z"/>
          <w:color w:val="0E101A"/>
        </w:rPr>
      </w:pPr>
      <w:ins w:id="37" w:author="melissa zelig" w:date="2021-05-26T11:19:00Z">
        <w:r>
          <w:rPr>
            <w:color w:val="0E101A"/>
          </w:rPr>
          <w:lastRenderedPageBreak/>
          <w:t xml:space="preserve">While the FDA has cleared the </w:t>
        </w:r>
        <w:proofErr w:type="gramStart"/>
        <w:r>
          <w:rPr>
            <w:color w:val="0E101A"/>
          </w:rPr>
          <w:t>new small</w:t>
        </w:r>
        <w:proofErr w:type="gramEnd"/>
        <w:r>
          <w:rPr>
            <w:color w:val="0E101A"/>
          </w:rPr>
          <w:t xml:space="preserve"> applicator for treatment on the upper arms (triceps) and thighs, protocols are currently working for using the applicator to treat the oblique and </w:t>
        </w:r>
        <w:r w:rsidRPr="00D00AB9">
          <w:rPr>
            <w:color w:val="0E101A"/>
            <w:u w:val="single"/>
          </w:rPr>
          <w:t>calves.</w:t>
        </w:r>
        <w:r>
          <w:rPr>
            <w:color w:val="0E101A"/>
          </w:rPr>
          <w:t xml:space="preserve"> </w:t>
        </w:r>
      </w:ins>
    </w:p>
    <w:p w14:paraId="345F74B0" w14:textId="77777777" w:rsidR="00AB5D61" w:rsidRDefault="00AB5D61">
      <w:pPr>
        <w:spacing w:after="200"/>
        <w:jc w:val="right"/>
        <w:rPr>
          <w:u w:val="single"/>
        </w:rPr>
      </w:pPr>
    </w:p>
    <w:p w14:paraId="0000000B" w14:textId="4FBEE350" w:rsidR="00054177" w:rsidDel="00915CCD" w:rsidRDefault="00AB5D61">
      <w:pPr>
        <w:rPr>
          <w:del w:id="38" w:author="melissa zelig" w:date="2021-05-26T11:08:00Z"/>
        </w:rPr>
      </w:pPr>
      <w:del w:id="39" w:author="melissa zelig" w:date="2021-05-26T11:08:00Z">
        <w:r w:rsidDel="00915CCD">
          <w:delText>Emsculpt for the</w:delText>
        </w:r>
      </w:del>
    </w:p>
    <w:p w14:paraId="0000000C" w14:textId="77777777" w:rsidR="00054177" w:rsidRDefault="00AB5D61">
      <w:pPr>
        <w:spacing w:before="240" w:after="240"/>
      </w:pPr>
      <w:r>
        <w:t>Abdomen and Buttocks</w:t>
      </w:r>
    </w:p>
    <w:p w14:paraId="0000000D" w14:textId="62483BC4" w:rsidR="00054177" w:rsidRPr="00915CCD" w:rsidRDefault="00AB5D61">
      <w:pPr>
        <w:spacing w:after="200"/>
        <w:rPr>
          <w:u w:val="single"/>
          <w:rPrChange w:id="40" w:author="melissa zelig" w:date="2021-05-26T11:11:00Z">
            <w:rPr/>
          </w:rPrChange>
        </w:rPr>
      </w:pPr>
      <w:ins w:id="41" w:author="melissa zelig" w:date="2021-05-26T11:16:00Z">
        <w:r>
          <w:t>The FDA original limited their clearanc</w:t>
        </w:r>
      </w:ins>
      <w:ins w:id="42" w:author="melissa zelig" w:date="2021-05-26T11:17:00Z">
        <w:r>
          <w:t>e of Emsculpt</w:t>
        </w:r>
      </w:ins>
      <w:del w:id="43" w:author="melissa zelig" w:date="2021-05-26T11:17:00Z">
        <w:r w:rsidDel="00AB5D61">
          <w:delText>Emsculpt’s original FDA clearance was limited</w:delText>
        </w:r>
      </w:del>
      <w:r>
        <w:t xml:space="preserve"> to the abdomen and buttocks. The abdominals are the most notorious “problem zone” for many patients. Most men and women struggle with </w:t>
      </w:r>
      <w:r w:rsidRPr="00915CCD">
        <w:rPr>
          <w:u w:val="single"/>
          <w:rPrChange w:id="44" w:author="melissa zelig" w:date="2021-05-26T11:11:00Z">
            <w:rPr/>
          </w:rPrChange>
        </w:rPr>
        <w:t>belly fat that resists diet a</w:t>
      </w:r>
      <w:r w:rsidRPr="00915CCD">
        <w:rPr>
          <w:u w:val="single"/>
          <w:rPrChange w:id="45" w:author="melissa zelig" w:date="2021-05-26T11:11:00Z">
            <w:rPr/>
          </w:rPrChange>
        </w:rPr>
        <w:t>nd exercise.</w:t>
      </w:r>
      <w:r>
        <w:t xml:space="preserve"> Not only does Emsculpt melt away that resistant fat, but it also develops strong abdominal muscles. Treatments allow patients to transform their midsection entirely and not just shrink their waist. In addition to the abdomen, Emsculpt’s HIFEM </w:t>
      </w:r>
      <w:r>
        <w:t xml:space="preserve">energy can help lift and firm the buttocks providing patients with a safe, </w:t>
      </w:r>
      <w:r w:rsidRPr="00915CCD">
        <w:rPr>
          <w:u w:val="single"/>
          <w:rPrChange w:id="46" w:author="melissa zelig" w:date="2021-05-26T11:11:00Z">
            <w:rPr/>
          </w:rPrChange>
        </w:rPr>
        <w:t>non-surgical butt lift.</w:t>
      </w:r>
    </w:p>
    <w:p w14:paraId="0000000E" w14:textId="2C1CDC38" w:rsidR="00054177" w:rsidDel="00AB5D61" w:rsidRDefault="00AB5D61">
      <w:pPr>
        <w:rPr>
          <w:del w:id="47" w:author="melissa zelig" w:date="2021-05-26T11:19:00Z"/>
          <w:color w:val="0E101A"/>
        </w:rPr>
      </w:pPr>
      <w:del w:id="48" w:author="melissa zelig" w:date="2021-05-26T11:19:00Z">
        <w:r w:rsidDel="00AB5D61">
          <w:rPr>
            <w:color w:val="0E101A"/>
          </w:rPr>
          <w:delText>Emsculpt Arms, Thighs, and Calves</w:delText>
        </w:r>
      </w:del>
    </w:p>
    <w:p w14:paraId="0000000F" w14:textId="2E33BD53" w:rsidR="00054177" w:rsidDel="00AB5D61" w:rsidRDefault="00AB5D61">
      <w:pPr>
        <w:rPr>
          <w:del w:id="49" w:author="melissa zelig" w:date="2021-05-26T11:19:00Z"/>
          <w:color w:val="0E101A"/>
        </w:rPr>
      </w:pPr>
      <w:del w:id="50" w:author="melissa zelig" w:date="2021-05-26T11:19:00Z">
        <w:r w:rsidDel="00AB5D61">
          <w:rPr>
            <w:color w:val="0E101A"/>
          </w:rPr>
          <w:delText xml:space="preserve"> </w:delText>
        </w:r>
      </w:del>
    </w:p>
    <w:p w14:paraId="3824AC2C" w14:textId="053D082F" w:rsidR="00915CCD" w:rsidDel="00AB5D61" w:rsidRDefault="00AB5D61" w:rsidP="00915CCD">
      <w:pPr>
        <w:jc w:val="right"/>
        <w:rPr>
          <w:del w:id="51" w:author="melissa zelig" w:date="2021-05-26T11:19:00Z"/>
          <w:color w:val="0E101A"/>
        </w:rPr>
        <w:pPrChange w:id="52" w:author="melissa zelig" w:date="2021-05-26T11:11:00Z">
          <w:pPr/>
        </w:pPrChange>
      </w:pPr>
      <w:del w:id="53" w:author="melissa zelig" w:date="2021-05-26T11:19:00Z">
        <w:r w:rsidDel="00AB5D61">
          <w:rPr>
            <w:color w:val="0E101A"/>
          </w:rPr>
          <w:delText>The makers of the Emsculpt machine have created a new, smaller applicator that makes treating the arms, thighs, and calve</w:delText>
        </w:r>
        <w:r w:rsidDel="00AB5D61">
          <w:rPr>
            <w:color w:val="0E101A"/>
          </w:rPr>
          <w:delText>s possible. In a press release by BTL, the makers of the Emsculpt machine, “BTL is always researching new innovations</w:delText>
        </w:r>
      </w:del>
      <w:del w:id="54" w:author="melissa zelig" w:date="2021-05-26T11:15:00Z">
        <w:r w:rsidDel="00AB5D61">
          <w:rPr>
            <w:color w:val="0E101A"/>
          </w:rPr>
          <w:delText xml:space="preserve"> and raising the bar in aesthetics </w:delText>
        </w:r>
      </w:del>
      <w:del w:id="55" w:author="melissa zelig" w:date="2021-05-26T11:12:00Z">
        <w:r w:rsidDel="00AB5D61">
          <w:rPr>
            <w:color w:val="0E101A"/>
          </w:rPr>
          <w:delText>in order</w:delText>
        </w:r>
        <w:r w:rsidDel="00AB5D61">
          <w:rPr>
            <w:color w:val="0E101A"/>
          </w:rPr>
          <w:delText xml:space="preserve"> </w:delText>
        </w:r>
      </w:del>
      <w:del w:id="56" w:author="melissa zelig" w:date="2021-05-26T11:19:00Z">
        <w:r w:rsidDel="00AB5D61">
          <w:rPr>
            <w:color w:val="0E101A"/>
          </w:rPr>
          <w:delText>to improve patient satisfaction and outcomes.” The addition of this small applicator allowed Em</w:delText>
        </w:r>
        <w:r w:rsidDel="00AB5D61">
          <w:rPr>
            <w:color w:val="0E101A"/>
          </w:rPr>
          <w:delText xml:space="preserve">sculpt to achieve FDA clearance for treating other notorious problem areas for patients. Emsculpt can now strengthen, firm, and tone the muscles of the arms and thighs. </w:delText>
        </w:r>
      </w:del>
    </w:p>
    <w:p w14:paraId="00000011" w14:textId="05E4A369" w:rsidR="00054177" w:rsidDel="00AB5D61" w:rsidRDefault="00AB5D61">
      <w:pPr>
        <w:rPr>
          <w:del w:id="57" w:author="melissa zelig" w:date="2021-05-26T11:19:00Z"/>
          <w:color w:val="0E101A"/>
        </w:rPr>
      </w:pPr>
      <w:del w:id="58" w:author="melissa zelig" w:date="2021-05-26T11:19:00Z">
        <w:r w:rsidDel="00AB5D61">
          <w:rPr>
            <w:color w:val="0E101A"/>
          </w:rPr>
          <w:delText xml:space="preserve"> </w:delText>
        </w:r>
      </w:del>
    </w:p>
    <w:p w14:paraId="00000012" w14:textId="67D1BCA7" w:rsidR="00054177" w:rsidDel="00AB5D61" w:rsidRDefault="00AB5D61">
      <w:pPr>
        <w:rPr>
          <w:del w:id="59" w:author="melissa zelig" w:date="2021-05-26T11:16:00Z"/>
        </w:rPr>
      </w:pPr>
      <w:del w:id="60" w:author="melissa zelig" w:date="2021-05-26T11:19:00Z">
        <w:r w:rsidDel="00AB5D61">
          <w:rPr>
            <w:color w:val="0E101A"/>
          </w:rPr>
          <w:delText xml:space="preserve">Plastic surgeon Dr. Stanley Paulos tells </w:delText>
        </w:r>
      </w:del>
      <w:del w:id="61" w:author="melissa zelig" w:date="2021-05-26T11:15:00Z">
        <w:r w:rsidDel="00AB5D61">
          <w:fldChar w:fldCharType="begin"/>
        </w:r>
        <w:r w:rsidDel="00AB5D61">
          <w:delInstrText xml:space="preserve"> HYPERLINK "https://hauteliving.com/haute</w:delInstrText>
        </w:r>
        <w:r w:rsidDel="00AB5D61">
          <w:delInstrText xml:space="preserve">beauty/latest-emsculpt-news-clinical-results/" \h </w:delInstrText>
        </w:r>
        <w:r w:rsidDel="00AB5D61">
          <w:fldChar w:fldCharType="separate"/>
        </w:r>
        <w:r w:rsidDel="00AB5D61">
          <w:rPr>
            <w:i/>
            <w:color w:val="0E101A"/>
            <w:u w:val="single"/>
          </w:rPr>
          <w:delText>Haute Beauty</w:delText>
        </w:r>
        <w:r w:rsidDel="00AB5D61">
          <w:rPr>
            <w:i/>
            <w:color w:val="0E101A"/>
            <w:u w:val="single"/>
          </w:rPr>
          <w:fldChar w:fldCharType="end"/>
        </w:r>
      </w:del>
      <w:del w:id="62" w:author="melissa zelig" w:date="2021-05-26T11:19:00Z">
        <w:r w:rsidDel="00AB5D61">
          <w:rPr>
            <w:i/>
          </w:rPr>
          <w:delText>,</w:delText>
        </w:r>
        <w:r w:rsidDel="00AB5D61">
          <w:delText xml:space="preserve"> the new applicator is “great news</w:delText>
        </w:r>
      </w:del>
      <w:del w:id="63" w:author="melissa zelig" w:date="2021-05-26T11:15:00Z">
        <w:r w:rsidDel="00AB5D61">
          <w:delText>, as p</w:delText>
        </w:r>
      </w:del>
      <w:del w:id="64" w:author="melissa zelig" w:date="2021-05-26T11:19:00Z">
        <w:r w:rsidDel="00AB5D61">
          <w:delText xml:space="preserve">atients </w:delText>
        </w:r>
      </w:del>
      <w:del w:id="65" w:author="melissa zelig" w:date="2021-05-26T11:16:00Z">
        <w:r w:rsidDel="00AB5D61">
          <w:delText>n</w:delText>
        </w:r>
        <w:r w:rsidDel="00AB5D61">
          <w:delText xml:space="preserve">ow have the option to </w:delText>
        </w:r>
      </w:del>
      <w:del w:id="66" w:author="melissa zelig" w:date="2021-05-26T11:19:00Z">
        <w:r w:rsidDel="00AB5D61">
          <w:delText>enhance</w:delText>
        </w:r>
      </w:del>
      <w:del w:id="67" w:author="melissa zelig" w:date="2021-05-26T11:18:00Z">
        <w:r w:rsidDel="00AB5D61">
          <w:delText xml:space="preserve"> the</w:delText>
        </w:r>
      </w:del>
      <w:del w:id="68" w:author="melissa zelig" w:date="2021-05-26T11:19:00Z">
        <w:r w:rsidDel="00AB5D61">
          <w:delText xml:space="preserve"> areas that are most important to them.” This “great</w:delText>
        </w:r>
      </w:del>
    </w:p>
    <w:p w14:paraId="00000013" w14:textId="5F3F8A65" w:rsidR="00054177" w:rsidDel="00AB5D61" w:rsidRDefault="00AB5D61">
      <w:pPr>
        <w:rPr>
          <w:del w:id="69" w:author="melissa zelig" w:date="2021-05-26T11:19:00Z"/>
        </w:rPr>
      </w:pPr>
      <w:del w:id="70" w:author="melissa zelig" w:date="2021-05-26T11:19:00Z">
        <w:r w:rsidDel="00AB5D61">
          <w:rPr>
            <w:color w:val="0E101A"/>
          </w:rPr>
          <w:delText xml:space="preserve">news” is sure to be welcomed by the thousands of men and </w:delText>
        </w:r>
        <w:r w:rsidDel="00AB5D61">
          <w:rPr>
            <w:color w:val="0E101A"/>
          </w:rPr>
          <w:delText>women who want a</w:delText>
        </w:r>
        <w:r w:rsidDel="00AB5D61">
          <w:delText xml:space="preserve"> little help with contouring the arms with stronger, more defined triceps and biceps and individuals who want to tone, lift, and sculpt the upper regions of their legs.</w:delText>
        </w:r>
      </w:del>
    </w:p>
    <w:p w14:paraId="00000014" w14:textId="47A0A93A" w:rsidR="00054177" w:rsidDel="00AB5D61" w:rsidRDefault="00AB5D61">
      <w:pPr>
        <w:rPr>
          <w:del w:id="71" w:author="melissa zelig" w:date="2021-05-26T11:19:00Z"/>
          <w:color w:val="0E101A"/>
        </w:rPr>
      </w:pPr>
      <w:del w:id="72" w:author="melissa zelig" w:date="2021-05-26T11:19:00Z">
        <w:r w:rsidDel="00AB5D61">
          <w:rPr>
            <w:color w:val="0E101A"/>
          </w:rPr>
          <w:delText xml:space="preserve"> </w:delText>
        </w:r>
      </w:del>
    </w:p>
    <w:p w14:paraId="00000015" w14:textId="4DBC1075" w:rsidR="00054177" w:rsidDel="00AB5D61" w:rsidRDefault="00AB5D61">
      <w:pPr>
        <w:rPr>
          <w:del w:id="73" w:author="melissa zelig" w:date="2021-05-26T11:19:00Z"/>
          <w:color w:val="0E101A"/>
        </w:rPr>
      </w:pPr>
      <w:del w:id="74" w:author="melissa zelig" w:date="2021-05-26T11:19:00Z">
        <w:r w:rsidDel="00AB5D61">
          <w:rPr>
            <w:color w:val="0E101A"/>
          </w:rPr>
          <w:delText>While the FDA has cleared the new small applicator for treatment on t</w:delText>
        </w:r>
        <w:r w:rsidDel="00AB5D61">
          <w:rPr>
            <w:color w:val="0E101A"/>
          </w:rPr>
          <w:delText xml:space="preserve">he upper arms (triceps) and thighs, protocols are currently working for using the applicator to treat the oblique and </w:delText>
        </w:r>
        <w:r w:rsidRPr="00915CCD" w:rsidDel="00AB5D61">
          <w:rPr>
            <w:color w:val="0E101A"/>
            <w:u w:val="single"/>
            <w:rPrChange w:id="75" w:author="melissa zelig" w:date="2021-05-26T11:11:00Z">
              <w:rPr>
                <w:color w:val="0E101A"/>
              </w:rPr>
            </w:rPrChange>
          </w:rPr>
          <w:delText>calves.</w:delText>
        </w:r>
        <w:r w:rsidDel="00AB5D61">
          <w:rPr>
            <w:color w:val="0E101A"/>
          </w:rPr>
          <w:delText xml:space="preserve"> </w:delText>
        </w:r>
      </w:del>
    </w:p>
    <w:p w14:paraId="00000016" w14:textId="42D03497" w:rsidR="00054177" w:rsidRDefault="00AB5D61">
      <w:pPr>
        <w:rPr>
          <w:color w:val="0E101A"/>
        </w:rPr>
      </w:pPr>
      <w:del w:id="76" w:author="melissa zelig" w:date="2021-05-26T11:19:00Z">
        <w:r w:rsidDel="00AB5D61">
          <w:rPr>
            <w:color w:val="0E101A"/>
          </w:rPr>
          <w:delText xml:space="preserve"> </w:delText>
        </w:r>
      </w:del>
    </w:p>
    <w:p w14:paraId="00000017" w14:textId="77777777" w:rsidR="00054177" w:rsidRDefault="00AB5D61">
      <w:pPr>
        <w:rPr>
          <w:color w:val="0E101A"/>
        </w:rPr>
      </w:pPr>
      <w:r>
        <w:rPr>
          <w:color w:val="0E101A"/>
        </w:rPr>
        <w:t>Emsculpt Arms Near Me</w:t>
      </w:r>
    </w:p>
    <w:p w14:paraId="00000018" w14:textId="77777777" w:rsidR="00054177" w:rsidRDefault="00AB5D61">
      <w:pPr>
        <w:rPr>
          <w:color w:val="0E101A"/>
        </w:rPr>
      </w:pPr>
      <w:r>
        <w:rPr>
          <w:color w:val="0E101A"/>
        </w:rPr>
        <w:t xml:space="preserve"> </w:t>
      </w:r>
    </w:p>
    <w:p w14:paraId="00000019" w14:textId="3B0B2150" w:rsidR="00054177" w:rsidRDefault="00AB5D61">
      <w:pPr>
        <w:rPr>
          <w:color w:val="0E101A"/>
        </w:rPr>
      </w:pPr>
      <w:r>
        <w:rPr>
          <w:color w:val="0E101A"/>
        </w:rPr>
        <w:t xml:space="preserve">If you want to learn more about </w:t>
      </w:r>
      <w:del w:id="77" w:author="melissa zelig" w:date="2021-05-26T11:17:00Z">
        <w:r w:rsidDel="00AB5D61">
          <w:rPr>
            <w:color w:val="0E101A"/>
          </w:rPr>
          <w:delText>Emsculpt arms and the new technology that permits new treatment areas f</w:delText>
        </w:r>
        <w:r w:rsidDel="00AB5D61">
          <w:rPr>
            <w:color w:val="0E101A"/>
          </w:rPr>
          <w:delText xml:space="preserve">or this </w:delText>
        </w:r>
      </w:del>
      <w:del w:id="78" w:author="melissa zelig" w:date="2021-05-26T11:12:00Z">
        <w:r w:rsidDel="00AB5D61">
          <w:rPr>
            <w:color w:val="0E101A"/>
          </w:rPr>
          <w:delText xml:space="preserve">muscle </w:delText>
        </w:r>
      </w:del>
      <w:del w:id="79" w:author="melissa zelig" w:date="2021-05-26T11:17:00Z">
        <w:r w:rsidDel="00AB5D61">
          <w:rPr>
            <w:color w:val="0E101A"/>
          </w:rPr>
          <w:delText>building, fat burning treatment,</w:delText>
        </w:r>
      </w:del>
      <w:ins w:id="80" w:author="melissa zelig" w:date="2021-05-26T11:17:00Z">
        <w:r>
          <w:rPr>
            <w:color w:val="0E101A"/>
          </w:rPr>
          <w:t>Emsculpting your arms by</w:t>
        </w:r>
      </w:ins>
      <w:r>
        <w:rPr>
          <w:color w:val="0E101A"/>
        </w:rPr>
        <w:t xml:space="preserve"> contact</w:t>
      </w:r>
      <w:ins w:id="81" w:author="melissa zelig" w:date="2021-05-26T11:17:00Z">
        <w:r>
          <w:rPr>
            <w:color w:val="0E101A"/>
          </w:rPr>
          <w:t>ing</w:t>
        </w:r>
      </w:ins>
      <w:r>
        <w:rPr>
          <w:color w:val="0E101A"/>
        </w:rPr>
        <w:t xml:space="preserve"> </w:t>
      </w:r>
      <w:ins w:id="82" w:author="melissa zelig" w:date="2021-05-26T11:12:00Z">
        <w:r w:rsidR="00915CCD">
          <w:rPr>
            <w:color w:val="0E101A"/>
            <w:u w:val="single"/>
          </w:rPr>
          <w:fldChar w:fldCharType="begin"/>
        </w:r>
        <w:r w:rsidR="00915CCD">
          <w:rPr>
            <w:color w:val="0E101A"/>
            <w:u w:val="single"/>
          </w:rPr>
          <w:instrText xml:space="preserve"> HYPERLINK "https://www.newswire.com/news/emsculpt-the-first-fda-cleared-treatment-for-building-strengthening-21147799?_ga=2.253567369.1862723732.1589849633-753290309.1585591375" </w:instrText>
        </w:r>
        <w:r w:rsidR="00915CCD">
          <w:rPr>
            <w:color w:val="0E101A"/>
            <w:u w:val="single"/>
          </w:rPr>
        </w:r>
        <w:r w:rsidR="00915CCD">
          <w:rPr>
            <w:color w:val="0E101A"/>
            <w:u w:val="single"/>
          </w:rPr>
          <w:fldChar w:fldCharType="separate"/>
        </w:r>
        <w:r w:rsidRPr="00915CCD">
          <w:rPr>
            <w:rStyle w:val="Hyperlink"/>
            <w:rPrChange w:id="83" w:author="melissa zelig" w:date="2021-05-26T11:12:00Z">
              <w:rPr>
                <w:color w:val="0E101A"/>
              </w:rPr>
            </w:rPrChange>
          </w:rPr>
          <w:t>Body Morph MD.</w:t>
        </w:r>
        <w:r w:rsidR="00915CCD">
          <w:rPr>
            <w:color w:val="0E101A"/>
            <w:u w:val="single"/>
          </w:rPr>
          <w:fldChar w:fldCharType="end"/>
        </w:r>
      </w:ins>
      <w:r>
        <w:rPr>
          <w:color w:val="0E101A"/>
        </w:rPr>
        <w:t xml:space="preserve"> We are a leading provider of Emsculpt for arms in the Harrison area. Call us at 914-391-1274 to schedule your free consultation and discover if Emsculpt is right for you. </w:t>
      </w:r>
    </w:p>
    <w:p w14:paraId="0000001A" w14:textId="77777777" w:rsidR="00054177" w:rsidRDefault="00054177"/>
    <w:sectPr w:rsidR="00054177">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elissa zelig" w:date="2021-05-26T11:07:00Z" w:initials="mz">
    <w:p w14:paraId="7E9931BB" w14:textId="5FBB7448" w:rsidR="00915CCD" w:rsidRDefault="00915CCD" w:rsidP="00915CCD">
      <w:pPr>
        <w:pStyle w:val="CommentText"/>
      </w:pPr>
      <w:r>
        <w:rPr>
          <w:rStyle w:val="CommentReference"/>
        </w:rPr>
        <w:annotationRef/>
      </w:r>
      <w:r>
        <w:t>metadescriptions need to be less than 156 characters</w:t>
      </w:r>
    </w:p>
  </w:comment>
  <w:comment w:id="7" w:author="melissa zelig" w:date="2021-05-26T11:08:00Z" w:initials="mz">
    <w:p w14:paraId="1C3F4805" w14:textId="37A6B2F1" w:rsidR="00915CCD" w:rsidRDefault="00915CCD" w:rsidP="00915CCD">
      <w:pPr>
        <w:pStyle w:val="CommentText"/>
      </w:pPr>
      <w:r>
        <w:rPr>
          <w:rStyle w:val="CommentReference"/>
        </w:rPr>
        <w:annotationRef/>
      </w:r>
      <w:r>
        <w:t>better to make the sentence clear than adding keyword. Okay to use variations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E9931BB" w15:done="0"/>
  <w15:commentEx w15:paraId="1C3F48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8AA66" w16cex:dateUtc="2021-05-26T17:07:00Z"/>
  <w16cex:commentExtensible w16cex:durableId="2458AAB6" w16cex:dateUtc="2021-05-26T17: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9931BB" w16cid:durableId="2458AA66"/>
  <w16cid:commentId w16cid:paraId="1C3F4805" w16cid:durableId="2458AAB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lissa zelig">
    <w15:presenceInfo w15:providerId="Windows Live" w15:userId="ed9156915c6cf9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jI2MTQzMrC0MDFX0lEKTi0uzszPAykwrAUAB1Q5HywAAAA="/>
  </w:docVars>
  <w:rsids>
    <w:rsidRoot w:val="00054177"/>
    <w:rsid w:val="00054177"/>
    <w:rsid w:val="00915CCD"/>
    <w:rsid w:val="00AB5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1089F"/>
  <w15:docId w15:val="{68BF36AD-3A6B-464F-9089-A04F4C3E0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915CCD"/>
    <w:rPr>
      <w:sz w:val="16"/>
      <w:szCs w:val="16"/>
    </w:rPr>
  </w:style>
  <w:style w:type="paragraph" w:styleId="CommentText">
    <w:name w:val="annotation text"/>
    <w:basedOn w:val="Normal"/>
    <w:link w:val="CommentTextChar"/>
    <w:uiPriority w:val="99"/>
    <w:unhideWhenUsed/>
    <w:rsid w:val="00915CCD"/>
    <w:pPr>
      <w:spacing w:line="240" w:lineRule="auto"/>
    </w:pPr>
    <w:rPr>
      <w:sz w:val="20"/>
      <w:szCs w:val="20"/>
    </w:rPr>
  </w:style>
  <w:style w:type="character" w:customStyle="1" w:styleId="CommentTextChar">
    <w:name w:val="Comment Text Char"/>
    <w:basedOn w:val="DefaultParagraphFont"/>
    <w:link w:val="CommentText"/>
    <w:uiPriority w:val="99"/>
    <w:rsid w:val="00915CCD"/>
    <w:rPr>
      <w:sz w:val="20"/>
      <w:szCs w:val="20"/>
    </w:rPr>
  </w:style>
  <w:style w:type="paragraph" w:styleId="CommentSubject">
    <w:name w:val="annotation subject"/>
    <w:basedOn w:val="CommentText"/>
    <w:next w:val="CommentText"/>
    <w:link w:val="CommentSubjectChar"/>
    <w:uiPriority w:val="99"/>
    <w:semiHidden/>
    <w:unhideWhenUsed/>
    <w:rsid w:val="00915CCD"/>
    <w:rPr>
      <w:b/>
      <w:bCs/>
    </w:rPr>
  </w:style>
  <w:style w:type="character" w:customStyle="1" w:styleId="CommentSubjectChar">
    <w:name w:val="Comment Subject Char"/>
    <w:basedOn w:val="CommentTextChar"/>
    <w:link w:val="CommentSubject"/>
    <w:uiPriority w:val="99"/>
    <w:semiHidden/>
    <w:rsid w:val="00915CCD"/>
    <w:rPr>
      <w:b/>
      <w:bCs/>
      <w:sz w:val="20"/>
      <w:szCs w:val="20"/>
    </w:rPr>
  </w:style>
  <w:style w:type="character" w:styleId="Hyperlink">
    <w:name w:val="Hyperlink"/>
    <w:basedOn w:val="DefaultParagraphFont"/>
    <w:uiPriority w:val="99"/>
    <w:unhideWhenUsed/>
    <w:rsid w:val="00915CCD"/>
    <w:rPr>
      <w:color w:val="0000FF" w:themeColor="hyperlink"/>
      <w:u w:val="single"/>
    </w:rPr>
  </w:style>
  <w:style w:type="character" w:styleId="UnresolvedMention">
    <w:name w:val="Unresolved Mention"/>
    <w:basedOn w:val="DefaultParagraphFont"/>
    <w:uiPriority w:val="99"/>
    <w:semiHidden/>
    <w:unhideWhenUsed/>
    <w:rsid w:val="00915C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10" Type="http://schemas.openxmlformats.org/officeDocument/2006/relationships/theme" Target="theme/theme1.xml"/><Relationship Id="rId4" Type="http://schemas.openxmlformats.org/officeDocument/2006/relationships/comments" Target="comment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769</Words>
  <Characters>4384</Characters>
  <Application>Microsoft Office Word</Application>
  <DocSecurity>0</DocSecurity>
  <Lines>36</Lines>
  <Paragraphs>10</Paragraphs>
  <ScaleCrop>false</ScaleCrop>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melissa zelig</cp:lastModifiedBy>
  <cp:revision>3</cp:revision>
  <dcterms:created xsi:type="dcterms:W3CDTF">2021-05-26T17:05:00Z</dcterms:created>
  <dcterms:modified xsi:type="dcterms:W3CDTF">2021-05-26T17:19:00Z</dcterms:modified>
</cp:coreProperties>
</file>