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B516F" w:rsidRDefault="00524436">
      <w:pPr>
        <w:spacing w:before="240" w:after="200"/>
      </w:pPr>
      <w:r>
        <w:t xml:space="preserve">Emsculpt </w:t>
      </w:r>
      <w:proofErr w:type="spellStart"/>
      <w:r>
        <w:t>Abs.Article.Body</w:t>
      </w:r>
      <w:proofErr w:type="spellEnd"/>
      <w:r>
        <w:t xml:space="preserve"> Morph </w:t>
      </w:r>
      <w:proofErr w:type="spellStart"/>
      <w:r>
        <w:t>MD.KA</w:t>
      </w:r>
      <w:proofErr w:type="spellEnd"/>
    </w:p>
    <w:p w14:paraId="00000002" w14:textId="77777777" w:rsidR="005B516F" w:rsidRDefault="00524436">
      <w:pPr>
        <w:spacing w:before="240" w:after="200"/>
      </w:pPr>
      <w:r>
        <w:t>/Emsculpt abs</w:t>
      </w:r>
    </w:p>
    <w:p w14:paraId="00000003" w14:textId="77777777" w:rsidR="005B516F" w:rsidRDefault="00524436">
      <w:pPr>
        <w:spacing w:before="240" w:after="200"/>
      </w:pPr>
      <w:r>
        <w:t>KW Emsculpt abs</w:t>
      </w:r>
    </w:p>
    <w:p w14:paraId="00000004" w14:textId="77777777" w:rsidR="005B516F" w:rsidRDefault="00524436">
      <w:pPr>
        <w:spacing w:before="240" w:after="200"/>
      </w:pPr>
      <w:r>
        <w:t>Meta: Emsculpt is a popular body contouring treatment that builds, tones, and strengthens abdominal muscles for a rock-hard stomach. Learn about Emsculpt abs.</w:t>
      </w:r>
    </w:p>
    <w:p w14:paraId="00000005" w14:textId="77777777" w:rsidR="005B516F" w:rsidRDefault="00524436">
      <w:pPr>
        <w:spacing w:before="240" w:after="200"/>
      </w:pPr>
      <w:r>
        <w:t>Emsculpt Abs | How to Get the Coveted Six Pack</w:t>
      </w:r>
    </w:p>
    <w:p w14:paraId="00000006" w14:textId="3093305D" w:rsidR="005B516F" w:rsidRDefault="00524436">
      <w:pPr>
        <w:spacing w:before="240" w:after="200"/>
      </w:pPr>
      <w:r>
        <w:t>Emsculpt</w:t>
      </w:r>
      <w:r>
        <w:t xml:space="preserve"> ab</w:t>
      </w:r>
      <w:r w:rsidR="006775D6">
        <w:t xml:space="preserve"> treatments are the most popular application of </w:t>
      </w:r>
      <w:ins w:id="0" w:author="melissa zelig" w:date="2021-05-26T11:28:00Z">
        <w:r>
          <w:t xml:space="preserve">this </w:t>
        </w:r>
      </w:ins>
      <w:del w:id="1" w:author="melissa zelig" w:date="2021-05-26T11:28:00Z">
        <w:r w:rsidR="006775D6" w:rsidDel="00524436">
          <w:delText xml:space="preserve">the </w:delText>
        </w:r>
      </w:del>
      <w:r w:rsidR="006775D6">
        <w:t>body</w:t>
      </w:r>
      <w:del w:id="2" w:author="melissa zelig" w:date="2021-05-26T11:28:00Z">
        <w:r w:rsidR="006775D6" w:rsidDel="00524436">
          <w:delText xml:space="preserve"> </w:delText>
        </w:r>
      </w:del>
      <w:r w:rsidR="006775D6">
        <w:t>building treatment.</w:t>
      </w:r>
      <w:r>
        <w:t xml:space="preserve"> For many gym enthusiasts, six-pack abs are the most coveted physical feature. Both men and women spend hours in the gym trying to obtain a ripped, sculpted core. Unfortunately, recent studies show that six-pack abs are not always at</w:t>
      </w:r>
      <w:r>
        <w:t>tainable, regardless of exercise. Some people do not respond to ab-workouts like other people. Most people also do not have the genetics that allows them to get rid of belly fat quickly.</w:t>
      </w:r>
    </w:p>
    <w:p w14:paraId="00000007" w14:textId="35D2D1CC" w:rsidR="005B516F" w:rsidRDefault="00524436">
      <w:pPr>
        <w:spacing w:before="240" w:after="200"/>
      </w:pPr>
      <w:r>
        <w:t>Fortunately, body contouring treatments like Emsculpt help men and wo</w:t>
      </w:r>
      <w:r>
        <w:t>men achieve the chiseled midsection aesthetic that so many people want. L</w:t>
      </w:r>
      <w:commentRangeStart w:id="3"/>
      <w:r>
        <w:t xml:space="preserve">earn more </w:t>
      </w:r>
      <w:del w:id="4" w:author="melissa zelig" w:date="2021-05-26T11:28:00Z">
        <w:r w:rsidDel="00524436">
          <w:delText>about</w:delText>
        </w:r>
      </w:del>
      <w:ins w:id="5" w:author="melissa zelig" w:date="2021-05-26T11:22:00Z">
        <w:r w:rsidR="006775D6">
          <w:t>about what</w:t>
        </w:r>
      </w:ins>
      <w:r w:rsidR="006775D6">
        <w:t xml:space="preserve"> </w:t>
      </w:r>
      <w:r>
        <w:t>Emsculp</w:t>
      </w:r>
      <w:r w:rsidR="006775D6">
        <w:t>t</w:t>
      </w:r>
      <w:ins w:id="6" w:author="melissa zelig" w:date="2021-05-26T11:23:00Z">
        <w:r w:rsidR="006775D6">
          <w:t>ing your abs can do for your midsection</w:t>
        </w:r>
      </w:ins>
      <w:del w:id="7" w:author="melissa zelig" w:date="2021-05-26T11:23:00Z">
        <w:r w:rsidDel="006775D6">
          <w:delText xml:space="preserve"> abs</w:delText>
        </w:r>
      </w:del>
      <w:r>
        <w:t>.</w:t>
      </w:r>
      <w:commentRangeEnd w:id="3"/>
      <w:r w:rsidR="006775D6">
        <w:rPr>
          <w:rStyle w:val="CommentReference"/>
        </w:rPr>
        <w:commentReference w:id="3"/>
      </w:r>
    </w:p>
    <w:p w14:paraId="00000008" w14:textId="77777777" w:rsidR="005B516F" w:rsidRDefault="00524436">
      <w:pPr>
        <w:spacing w:before="240" w:after="200"/>
      </w:pPr>
      <w:r>
        <w:t>Emsculpt Builds, Tones, and Strengthens Abdominal Muscles</w:t>
      </w:r>
    </w:p>
    <w:p w14:paraId="00000009" w14:textId="0F4AE5D8" w:rsidR="005B516F" w:rsidRDefault="00524436">
      <w:pPr>
        <w:spacing w:before="240" w:after="200"/>
        <w:rPr>
          <w:ins w:id="8" w:author="melissa zelig" w:date="2021-05-26T11:25:00Z"/>
        </w:rPr>
      </w:pPr>
      <w:r>
        <w:t xml:space="preserve">Until recently, popular body contouring treatments only focused on </w:t>
      </w:r>
      <w:r w:rsidRPr="006775D6">
        <w:rPr>
          <w:u w:val="single"/>
          <w:rPrChange w:id="9" w:author="melissa zelig" w:date="2021-05-26T11:25:00Z">
            <w:rPr/>
          </w:rPrChange>
        </w:rPr>
        <w:t>fat reduction.</w:t>
      </w:r>
      <w:r>
        <w:t xml:space="preserve"> While reducin</w:t>
      </w:r>
      <w:r>
        <w:t>g belly fat is an excellent way to uncover abdominal definition, these treatments neglect another important aspect of body composition: muscle. That is where Emsculpt comes in. This latest innovative treatment utilizes electromagnetic energy to stimulate m</w:t>
      </w:r>
      <w:r>
        <w:t>uscle contractions that build, strengthen, and tone the abdominals.</w:t>
      </w:r>
    </w:p>
    <w:p w14:paraId="4760444B" w14:textId="10EA6553" w:rsidR="006775D6" w:rsidRPr="006775D6" w:rsidRDefault="006775D6" w:rsidP="006775D6">
      <w:pPr>
        <w:spacing w:before="240" w:after="200"/>
        <w:jc w:val="right"/>
        <w:rPr>
          <w:u w:val="single"/>
          <w:rPrChange w:id="10" w:author="melissa zelig" w:date="2021-05-26T11:25:00Z">
            <w:rPr/>
          </w:rPrChange>
        </w:rPr>
        <w:pPrChange w:id="11" w:author="melissa zelig" w:date="2021-05-26T11:25:00Z">
          <w:pPr>
            <w:spacing w:before="240" w:after="200"/>
          </w:pPr>
        </w:pPrChange>
      </w:pPr>
      <w:ins w:id="12" w:author="melissa zelig" w:date="2021-05-26T11:25:00Z">
        <w:r w:rsidRPr="006775D6">
          <w:rPr>
            <w:u w:val="single"/>
            <w:rPrChange w:id="13" w:author="melissa zelig" w:date="2021-05-26T11:25:00Z">
              <w:rPr/>
            </w:rPrChange>
          </w:rPr>
          <w:t>See before and after images &gt;&gt;</w:t>
        </w:r>
      </w:ins>
    </w:p>
    <w:p w14:paraId="0000000A" w14:textId="77777777" w:rsidR="005B516F" w:rsidRDefault="00524436">
      <w:pPr>
        <w:spacing w:before="240" w:after="200"/>
      </w:pPr>
      <w:r>
        <w:t>How the Body Builds Muscle</w:t>
      </w:r>
    </w:p>
    <w:p w14:paraId="0000000B" w14:textId="77777777" w:rsidR="005B516F" w:rsidRDefault="00524436">
      <w:pPr>
        <w:spacing w:before="240" w:after="200"/>
      </w:pPr>
      <w:r>
        <w:t>Muscle growth requires stimulation and repair. When we exercise, we stimulate muscles and cause contractions that strain muscle fibers. The body repairs those da</w:t>
      </w:r>
      <w:r>
        <w:t xml:space="preserve">maged muscle tissues by creating new fibers that are bigger and stronger. This is how exercise and strength training </w:t>
      </w:r>
      <w:proofErr w:type="gramStart"/>
      <w:r>
        <w:t>builds</w:t>
      </w:r>
      <w:proofErr w:type="gramEnd"/>
      <w:r>
        <w:t xml:space="preserve"> strong muscles.</w:t>
      </w:r>
    </w:p>
    <w:p w14:paraId="0000000C" w14:textId="1C8B9138" w:rsidR="005B516F" w:rsidRDefault="00524436">
      <w:pPr>
        <w:spacing w:before="240" w:after="200"/>
        <w:rPr>
          <w:ins w:id="14" w:author="melissa zelig" w:date="2021-05-26T11:26:00Z"/>
        </w:rPr>
      </w:pPr>
      <w:r>
        <w:t>Muscle stimulation and repair require a lot of energy. To fuel the process of muscle hypertrophy, or muscle building</w:t>
      </w:r>
      <w:r>
        <w:t>, the body releases free fatty acids that break down fat deposits for energy. This process is known as lipolysis and reduces fat in the treatment area while also achieving muscle development.</w:t>
      </w:r>
    </w:p>
    <w:p w14:paraId="314ECC9D" w14:textId="4DBED55F" w:rsidR="006775D6" w:rsidRPr="006775D6" w:rsidRDefault="006775D6" w:rsidP="006775D6">
      <w:pPr>
        <w:spacing w:before="240" w:after="200"/>
        <w:jc w:val="right"/>
        <w:rPr>
          <w:u w:val="single"/>
          <w:rPrChange w:id="15" w:author="melissa zelig" w:date="2021-05-26T11:26:00Z">
            <w:rPr/>
          </w:rPrChange>
        </w:rPr>
        <w:pPrChange w:id="16" w:author="melissa zelig" w:date="2021-05-26T11:26:00Z">
          <w:pPr>
            <w:spacing w:before="240" w:after="200"/>
          </w:pPr>
        </w:pPrChange>
      </w:pPr>
      <w:ins w:id="17" w:author="melissa zelig" w:date="2021-05-26T11:26:00Z">
        <w:r w:rsidRPr="006775D6">
          <w:rPr>
            <w:u w:val="single"/>
            <w:rPrChange w:id="18" w:author="melissa zelig" w:date="2021-05-26T11:26:00Z">
              <w:rPr/>
            </w:rPrChange>
          </w:rPr>
          <w:t>Related article: Burn Fat + Build Muscle with Emsculpt &gt;&gt;</w:t>
        </w:r>
      </w:ins>
    </w:p>
    <w:p w14:paraId="0000000D" w14:textId="77777777" w:rsidR="005B516F" w:rsidRDefault="00524436">
      <w:pPr>
        <w:spacing w:before="240" w:after="200"/>
      </w:pPr>
      <w:r>
        <w:lastRenderedPageBreak/>
        <w:t>Superman’s Ab Workout</w:t>
      </w:r>
    </w:p>
    <w:p w14:paraId="0000000E" w14:textId="7AEA4E77" w:rsidR="005B516F" w:rsidRDefault="00524436">
      <w:pPr>
        <w:spacing w:before="240" w:after="200"/>
        <w:rPr>
          <w:ins w:id="19" w:author="melissa zelig" w:date="2021-05-26T11:26:00Z"/>
        </w:rPr>
      </w:pPr>
      <w:r>
        <w:t>Emsculpt abs replicate the process of musc</w:t>
      </w:r>
      <w:r>
        <w:t xml:space="preserve">le stimulation and repair by inducing powerful contractions. However, the </w:t>
      </w:r>
      <w:del w:id="20" w:author="melissa zelig" w:date="2021-05-26T11:28:00Z">
        <w:r w:rsidDel="00524436">
          <w:delText xml:space="preserve">popular </w:delText>
        </w:r>
      </w:del>
      <w:ins w:id="21" w:author="melissa zelig" w:date="2021-05-26T11:28:00Z">
        <w:r>
          <w:t>famous</w:t>
        </w:r>
        <w:r>
          <w:t xml:space="preserve"> </w:t>
        </w:r>
      </w:ins>
      <w:r>
        <w:t>body shaping treatment stimulates those contractions on a superhuman level. Emsculpt got its nickname, the Superman workout</w:t>
      </w:r>
      <w:ins w:id="22" w:author="melissa zelig" w:date="2021-05-26T11:27:00Z">
        <w:r>
          <w:t>,</w:t>
        </w:r>
      </w:ins>
      <w:r>
        <w:t xml:space="preserve"> because it utilizes Highly Focused Electromagnetic</w:t>
      </w:r>
      <w:r>
        <w:t xml:space="preserve"> Energy or HIFEM. This energy stimulates supramaximal contractions. No type of manual exercise in the gym can achieve this type of contraction. A single 30-minute Emsculpt ab session delivers more than 20,000 super powerful contractions to the core muscles</w:t>
      </w:r>
      <w:r>
        <w:t>. That is the equivalent of 20,000 crunches or sit-ups.</w:t>
      </w:r>
    </w:p>
    <w:p w14:paraId="55706528" w14:textId="655F3533" w:rsidR="006775D6" w:rsidRPr="006775D6" w:rsidRDefault="006775D6" w:rsidP="006775D6">
      <w:pPr>
        <w:spacing w:before="240" w:after="200"/>
        <w:jc w:val="right"/>
        <w:rPr>
          <w:u w:val="single"/>
          <w:rPrChange w:id="23" w:author="melissa zelig" w:date="2021-05-26T11:26:00Z">
            <w:rPr/>
          </w:rPrChange>
        </w:rPr>
        <w:pPrChange w:id="24" w:author="melissa zelig" w:date="2021-05-26T11:26:00Z">
          <w:pPr>
            <w:spacing w:before="240" w:after="200"/>
          </w:pPr>
        </w:pPrChange>
      </w:pPr>
      <w:ins w:id="25" w:author="melissa zelig" w:date="2021-05-26T11:26:00Z">
        <w:r w:rsidRPr="006775D6">
          <w:rPr>
            <w:u w:val="single"/>
            <w:rPrChange w:id="26" w:author="melissa zelig" w:date="2021-05-26T11:26:00Z">
              <w:rPr/>
            </w:rPrChange>
          </w:rPr>
          <w:t xml:space="preserve">Related article: How much does Emsculpt cost? </w:t>
        </w:r>
      </w:ins>
    </w:p>
    <w:p w14:paraId="0000000F" w14:textId="77777777" w:rsidR="005B516F" w:rsidRDefault="00524436">
      <w:pPr>
        <w:spacing w:before="240" w:after="200"/>
      </w:pPr>
      <w:r>
        <w:t>Emsculpt Abs</w:t>
      </w:r>
    </w:p>
    <w:p w14:paraId="00000010" w14:textId="77777777" w:rsidR="005B516F" w:rsidRDefault="00524436">
      <w:pPr>
        <w:spacing w:before="240" w:after="200"/>
      </w:pPr>
      <w:r>
        <w:t>Scientific studies show that Emsculpt treatments can contribute to the development of a defined six-pack. Recent data shows:</w:t>
      </w:r>
    </w:p>
    <w:p w14:paraId="00000011" w14:textId="77777777" w:rsidR="005B516F" w:rsidRDefault="00524436">
      <w:pPr>
        <w:numPr>
          <w:ilvl w:val="0"/>
          <w:numId w:val="1"/>
        </w:numPr>
      </w:pPr>
      <w:r>
        <w:t>19% increase in muscle thickness</w:t>
      </w:r>
    </w:p>
    <w:p w14:paraId="00000012" w14:textId="77777777" w:rsidR="005B516F" w:rsidRDefault="00524436">
      <w:pPr>
        <w:numPr>
          <w:ilvl w:val="0"/>
          <w:numId w:val="1"/>
        </w:numPr>
      </w:pPr>
      <w:r>
        <w:t>27.4% decrease in subcutaneou</w:t>
      </w:r>
      <w:r>
        <w:t>s fat at 6-month follow-up</w:t>
      </w:r>
    </w:p>
    <w:p w14:paraId="00000013" w14:textId="77777777" w:rsidR="005B516F" w:rsidRDefault="00524436">
      <w:pPr>
        <w:numPr>
          <w:ilvl w:val="0"/>
          <w:numId w:val="1"/>
        </w:numPr>
      </w:pPr>
      <w:proofErr w:type="spellStart"/>
      <w:r>
        <w:t>7.73mm</w:t>
      </w:r>
      <w:proofErr w:type="spellEnd"/>
      <w:r>
        <w:t xml:space="preserve"> reduction in the fat layer</w:t>
      </w:r>
    </w:p>
    <w:p w14:paraId="00000014" w14:textId="77777777" w:rsidR="005B516F" w:rsidRDefault="00524436">
      <w:pPr>
        <w:numPr>
          <w:ilvl w:val="0"/>
          <w:numId w:val="1"/>
        </w:numPr>
        <w:spacing w:after="240"/>
      </w:pPr>
      <w:r>
        <w:t xml:space="preserve">10.46% reduction of diastasis recti </w:t>
      </w:r>
    </w:p>
    <w:p w14:paraId="00000015" w14:textId="26B58462" w:rsidR="005B516F" w:rsidRDefault="00524436">
      <w:pPr>
        <w:spacing w:before="240" w:after="200"/>
      </w:pPr>
      <w:del w:id="27" w:author="melissa zelig" w:date="2021-05-26T11:26:00Z">
        <w:r w:rsidDel="006775D6">
          <w:delText>Get Emsculpt Abs Near Me</w:delText>
        </w:r>
      </w:del>
      <w:ins w:id="28" w:author="melissa zelig" w:date="2021-05-26T11:26:00Z">
        <w:r w:rsidR="006775D6">
          <w:t>Emscul</w:t>
        </w:r>
      </w:ins>
      <w:ins w:id="29" w:author="melissa zelig" w:date="2021-05-26T11:27:00Z">
        <w:r w:rsidR="006775D6">
          <w:t>pt Your Abs in Harrison</w:t>
        </w:r>
      </w:ins>
    </w:p>
    <w:p w14:paraId="00000016" w14:textId="00FE1E3E" w:rsidR="005B516F" w:rsidRDefault="00524436">
      <w:pPr>
        <w:spacing w:before="240" w:after="200"/>
      </w:pPr>
      <w:r>
        <w:t>If you are ready to learn more about Emsculpt ab</w:t>
      </w:r>
      <w:ins w:id="30" w:author="melissa zelig" w:date="2021-05-26T11:27:00Z">
        <w:r w:rsidR="006775D6">
          <w:t xml:space="preserve"> treatments</w:t>
        </w:r>
      </w:ins>
      <w:del w:id="31" w:author="melissa zelig" w:date="2021-05-26T11:27:00Z">
        <w:r w:rsidDel="006775D6">
          <w:delText>s</w:delText>
        </w:r>
      </w:del>
      <w:r>
        <w:t xml:space="preserve"> and how this body contouring treatment can help strengthen, tone, and sculpt the mu</w:t>
      </w:r>
      <w:r>
        <w:t xml:space="preserve">scles of your abdomen, contact Body Morph MD. We are a premier provider of Emsculpt in the Harrison area. Call us at 914-391-1274 to schedule your free consultation and learn if Emsculpt is right for you. </w:t>
      </w:r>
    </w:p>
    <w:p w14:paraId="00000017" w14:textId="77777777" w:rsidR="005B516F" w:rsidRDefault="005B516F"/>
    <w:sectPr w:rsidR="005B516F">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melissa zelig" w:date="2021-05-26T11:22:00Z" w:initials="mz">
    <w:p w14:paraId="3728D3FB" w14:textId="2AA7D5E1" w:rsidR="006775D6" w:rsidRDefault="006775D6" w:rsidP="006775D6">
      <w:pPr>
        <w:pStyle w:val="CommentText"/>
      </w:pPr>
      <w:r>
        <w:rPr>
          <w:rStyle w:val="CommentReference"/>
        </w:rPr>
        <w:annotationRef/>
      </w:r>
      <w:r>
        <w:t>Better to be clear than sound keyword stuffy. I am way guilty of this too but have been learning more about it. Its okay to use variations of the keyword to improve the way the sentence reads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28D3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8AE12" w16cex:dateUtc="2021-05-26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28D3FB" w16cid:durableId="2458AE1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BD56CD"/>
    <w:multiLevelType w:val="multilevel"/>
    <w:tmpl w:val="8BBC4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issa zelig">
    <w15:presenceInfo w15:providerId="Windows Live" w15:userId="ed9156915c6c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jYyMjYzsDAxMLFQ0lEKTi0uzszPAykwrAUAc6GYViwAAAA="/>
  </w:docVars>
  <w:rsids>
    <w:rsidRoot w:val="005B516F"/>
    <w:rsid w:val="00524436"/>
    <w:rsid w:val="005B516F"/>
    <w:rsid w:val="00677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59A3C"/>
  <w15:docId w15:val="{68BF36AD-3A6B-464F-9089-A04F4C3E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6775D6"/>
    <w:rPr>
      <w:sz w:val="16"/>
      <w:szCs w:val="16"/>
    </w:rPr>
  </w:style>
  <w:style w:type="paragraph" w:styleId="CommentText">
    <w:name w:val="annotation text"/>
    <w:basedOn w:val="Normal"/>
    <w:link w:val="CommentTextChar"/>
    <w:uiPriority w:val="99"/>
    <w:unhideWhenUsed/>
    <w:rsid w:val="006775D6"/>
    <w:pPr>
      <w:spacing w:line="240" w:lineRule="auto"/>
    </w:pPr>
    <w:rPr>
      <w:sz w:val="20"/>
      <w:szCs w:val="20"/>
    </w:rPr>
  </w:style>
  <w:style w:type="character" w:customStyle="1" w:styleId="CommentTextChar">
    <w:name w:val="Comment Text Char"/>
    <w:basedOn w:val="DefaultParagraphFont"/>
    <w:link w:val="CommentText"/>
    <w:uiPriority w:val="99"/>
    <w:rsid w:val="006775D6"/>
    <w:rPr>
      <w:sz w:val="20"/>
      <w:szCs w:val="20"/>
    </w:rPr>
  </w:style>
  <w:style w:type="paragraph" w:styleId="CommentSubject">
    <w:name w:val="annotation subject"/>
    <w:basedOn w:val="CommentText"/>
    <w:next w:val="CommentText"/>
    <w:link w:val="CommentSubjectChar"/>
    <w:uiPriority w:val="99"/>
    <w:semiHidden/>
    <w:unhideWhenUsed/>
    <w:rsid w:val="006775D6"/>
    <w:rPr>
      <w:b/>
      <w:bCs/>
    </w:rPr>
  </w:style>
  <w:style w:type="character" w:customStyle="1" w:styleId="CommentSubjectChar">
    <w:name w:val="Comment Subject Char"/>
    <w:basedOn w:val="CommentTextChar"/>
    <w:link w:val="CommentSubject"/>
    <w:uiPriority w:val="99"/>
    <w:semiHidden/>
    <w:rsid w:val="006775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2021-05-26T17:20:00Z</dcterms:created>
  <dcterms:modified xsi:type="dcterms:W3CDTF">2021-05-26T17:28:00Z</dcterms:modified>
</cp:coreProperties>
</file>