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5C43" w14:textId="388AE7AF" w:rsidR="00AC35F3" w:rsidRDefault="00AC35F3">
      <w:pPr>
        <w:spacing w:before="240" w:after="240"/>
        <w:rPr>
          <w:ins w:id="0" w:author="melissa zelig" w:date="2021-05-27T09:45:00Z"/>
        </w:rPr>
      </w:pPr>
      <w:ins w:id="1" w:author="melissa zelig" w:date="2021-05-27T09:45:00Z">
        <w:r>
          <w:t xml:space="preserve">What is </w:t>
        </w:r>
        <w:proofErr w:type="spellStart"/>
        <w:r>
          <w:t>CoolSculpting.article.Fiorillo.sarahk</w:t>
        </w:r>
        <w:proofErr w:type="spellEnd"/>
      </w:ins>
    </w:p>
    <w:p w14:paraId="39C75519" w14:textId="1074853E" w:rsidR="00935C3D" w:rsidRDefault="00935C3D">
      <w:pPr>
        <w:spacing w:before="240" w:after="240"/>
        <w:rPr>
          <w:ins w:id="2" w:author="melissa zelig" w:date="2021-04-19T12:17:00Z"/>
        </w:rPr>
      </w:pPr>
      <w:ins w:id="3" w:author="melissa zelig" w:date="2021-04-19T12:17:00Z">
        <w:r>
          <w:t xml:space="preserve">What is </w:t>
        </w:r>
        <w:proofErr w:type="spellStart"/>
        <w:r>
          <w:t>CoolSculpting.article.SarahK.potentialwriter.accepted</w:t>
        </w:r>
        <w:proofErr w:type="spellEnd"/>
        <w:r>
          <w:t>.</w:t>
        </w:r>
      </w:ins>
    </w:p>
    <w:p w14:paraId="00000001" w14:textId="6FD92AE3" w:rsidR="00701348" w:rsidRDefault="0005637F">
      <w:pPr>
        <w:spacing w:before="240" w:after="240"/>
      </w:pPr>
      <w:r>
        <w:t xml:space="preserve">Title: What </w:t>
      </w:r>
      <w:del w:id="4" w:author="melissa zelig" w:date="2021-05-27T09:46:00Z">
        <w:r w:rsidDel="00AC35F3">
          <w:delText xml:space="preserve">is </w:delText>
        </w:r>
      </w:del>
      <w:ins w:id="5" w:author="melissa zelig" w:date="2021-05-27T09:46:00Z">
        <w:r w:rsidR="00AC35F3">
          <w:t>I</w:t>
        </w:r>
        <w:r w:rsidR="00AC35F3">
          <w:t xml:space="preserve">s </w:t>
        </w:r>
      </w:ins>
      <w:r>
        <w:t>CoolSculpting and How Does It Work?</w:t>
      </w:r>
    </w:p>
    <w:p w14:paraId="00000002" w14:textId="77777777" w:rsidR="00701348" w:rsidRDefault="0005637F">
      <w:pPr>
        <w:spacing w:before="240" w:after="240"/>
      </w:pPr>
      <w:r>
        <w:t>Keyword: What is CoolSculpting</w:t>
      </w:r>
    </w:p>
    <w:p w14:paraId="00000003" w14:textId="4B2613F2" w:rsidR="00701348" w:rsidRDefault="0005637F">
      <w:pPr>
        <w:spacing w:before="240" w:after="240"/>
      </w:pPr>
      <w:r>
        <w:t>what-is-</w:t>
      </w:r>
      <w:del w:id="6" w:author="melissa zelig" w:date="2021-04-29T13:48:00Z">
        <w:r w:rsidDel="00DB281C">
          <w:delText>coolsculpting</w:delText>
        </w:r>
      </w:del>
      <w:ins w:id="7" w:author="melissa zelig" w:date="2021-04-29T13:48:00Z">
        <w:r w:rsidR="00DB281C">
          <w:t>CoolSculpting</w:t>
        </w:r>
      </w:ins>
    </w:p>
    <w:p w14:paraId="00000004" w14:textId="794F29E4" w:rsidR="00701348" w:rsidRDefault="0005637F">
      <w:pPr>
        <w:spacing w:before="240" w:after="240"/>
      </w:pPr>
      <w:r>
        <w:t>Meta Description: What is CoolSculpting</w:t>
      </w:r>
      <w:ins w:id="8" w:author="melissa zelig" w:date="2021-05-27T09:46:00Z">
        <w:r w:rsidR="00AC35F3">
          <w:t>,</w:t>
        </w:r>
      </w:ins>
      <w:r>
        <w:t xml:space="preserve"> and is it effective? Get answers to common questions about CoolSculpting. Learn about this non-invasive procedure.</w:t>
      </w:r>
    </w:p>
    <w:p w14:paraId="00000005" w14:textId="77777777" w:rsidR="00701348" w:rsidRDefault="0005637F">
      <w:pPr>
        <w:spacing w:before="240" w:after="240"/>
      </w:pPr>
      <w:r>
        <w:t xml:space="preserve"> </w:t>
      </w:r>
    </w:p>
    <w:p w14:paraId="00000006" w14:textId="77777777" w:rsidR="00701348" w:rsidRDefault="0005637F">
      <w:pPr>
        <w:pStyle w:val="Heading1"/>
      </w:pPr>
      <w:bookmarkStart w:id="9" w:name="_crrc1z5y5o2b" w:colFirst="0" w:colLast="0"/>
      <w:bookmarkEnd w:id="9"/>
      <w:r>
        <w:t>What is CoolSculpting and How Does It Work?</w:t>
      </w:r>
    </w:p>
    <w:p w14:paraId="00000007" w14:textId="3AAD796A" w:rsidR="00701348" w:rsidRDefault="0005637F">
      <w:pPr>
        <w:spacing w:before="240" w:after="240"/>
      </w:pPr>
      <w:r>
        <w:t xml:space="preserve">What is CoolSculpting? That’s the question </w:t>
      </w:r>
      <w:del w:id="10" w:author="melissa zelig" w:date="2021-04-19T12:18:00Z">
        <w:r w:rsidDel="00B37462">
          <w:delText xml:space="preserve">a lot of </w:delText>
        </w:r>
      </w:del>
      <w:r>
        <w:t xml:space="preserve">people </w:t>
      </w:r>
      <w:ins w:id="11" w:author="melissa zelig" w:date="2021-04-19T12:18:00Z">
        <w:r w:rsidR="00B37462">
          <w:t>continually ask</w:t>
        </w:r>
      </w:ins>
      <w:del w:id="12" w:author="melissa zelig" w:date="2021-04-19T12:18:00Z">
        <w:r w:rsidDel="00B37462">
          <w:delText>are asking</w:delText>
        </w:r>
      </w:del>
      <w:r>
        <w:t xml:space="preserve"> as news of th</w:t>
      </w:r>
      <w:ins w:id="13" w:author="melissa zelig" w:date="2021-04-19T12:18:00Z">
        <w:r w:rsidR="00B37462">
          <w:t>e</w:t>
        </w:r>
      </w:ins>
      <w:del w:id="14" w:author="melissa zelig" w:date="2021-04-19T12:18:00Z">
        <w:r w:rsidDel="00B37462">
          <w:delText>is</w:delText>
        </w:r>
      </w:del>
      <w:r>
        <w:t xml:space="preserve"> revolutionary fat-freezing procedure spreads. CoolSculpting is the top-rated, non-invasive option for body contouring and fat reduction. Using state-of-the-art equipment, CoolSculpting freezes away unwanted bulges and bumps. </w:t>
      </w:r>
    </w:p>
    <w:p w14:paraId="00000008" w14:textId="2C17B22C" w:rsidR="00701348" w:rsidRDefault="0005637F">
      <w:pPr>
        <w:spacing w:before="240" w:after="240"/>
      </w:pPr>
      <w:r>
        <w:t xml:space="preserve">Harvard scientists first discovered the basis for CoolSculpting when they learned that fat cells are more vulnerable to cold temperatures than </w:t>
      </w:r>
      <w:del w:id="15" w:author="melissa zelig" w:date="2021-04-19T12:19:00Z">
        <w:r w:rsidDel="00B37462">
          <w:delText xml:space="preserve">other </w:delText>
        </w:r>
      </w:del>
      <w:r>
        <w:t xml:space="preserve">skin cells are. </w:t>
      </w:r>
    </w:p>
    <w:p w14:paraId="00000009" w14:textId="241B1395" w:rsidR="00701348" w:rsidRDefault="0005637F">
      <w:pPr>
        <w:spacing w:before="240" w:after="240"/>
        <w:rPr>
          <w:ins w:id="16" w:author="melissa zelig" w:date="2021-04-19T12:19:00Z"/>
        </w:rPr>
      </w:pPr>
      <w:r>
        <w:t>When fat cells are exposed to cooling with precise methods, they crystalize and are naturally eliminated through the body’s lymphatic system. This discovery led to the invention of CoolSculpting, a process that safely freezes fat deposits without harming the surrounding tissues.</w:t>
      </w:r>
    </w:p>
    <w:p w14:paraId="3DCB0D8D" w14:textId="200B7B19" w:rsidR="00B37462" w:rsidRPr="009139B2" w:rsidRDefault="00B37462">
      <w:pPr>
        <w:spacing w:before="240" w:after="240"/>
        <w:jc w:val="right"/>
        <w:rPr>
          <w:u w:val="single"/>
          <w:rPrChange w:id="17" w:author="melissa zelig" w:date="2021-05-27T09:49:00Z">
            <w:rPr/>
          </w:rPrChange>
        </w:rPr>
        <w:pPrChange w:id="18" w:author="melissa zelig" w:date="2021-04-19T12:19:00Z">
          <w:pPr>
            <w:spacing w:before="240" w:after="240"/>
          </w:pPr>
        </w:pPrChange>
      </w:pPr>
      <w:ins w:id="19" w:author="melissa zelig" w:date="2021-04-19T12:19:00Z">
        <w:r w:rsidRPr="009139B2">
          <w:rPr>
            <w:u w:val="single"/>
            <w:rPrChange w:id="20" w:author="melissa zelig" w:date="2021-05-27T09:49:00Z">
              <w:rPr/>
            </w:rPrChange>
          </w:rPr>
          <w:t>Learn more about CoolSculpting &gt;&gt;</w:t>
        </w:r>
      </w:ins>
    </w:p>
    <w:p w14:paraId="0000000A" w14:textId="77777777" w:rsidR="00701348" w:rsidRDefault="0005637F">
      <w:pPr>
        <w:pStyle w:val="Heading2"/>
        <w:spacing w:before="240" w:after="240"/>
      </w:pPr>
      <w:bookmarkStart w:id="21" w:name="_nw6mt9ju3c33" w:colFirst="0" w:colLast="0"/>
      <w:bookmarkEnd w:id="21"/>
      <w:r>
        <w:t xml:space="preserve">What is CoolSculpting Used </w:t>
      </w:r>
      <w:proofErr w:type="gramStart"/>
      <w:r>
        <w:t>For</w:t>
      </w:r>
      <w:proofErr w:type="gramEnd"/>
      <w:r>
        <w:t>?</w:t>
      </w:r>
    </w:p>
    <w:p w14:paraId="0000000B" w14:textId="77777777" w:rsidR="00701348" w:rsidRDefault="0005637F">
      <w:pPr>
        <w:spacing w:before="240" w:after="240"/>
      </w:pPr>
      <w:r>
        <w:t>CoolSculpting is used to help healthy women and men eliminate stubborn areas of fat that won’t go away with diet and exercise. CoolSculpting is an ideal alternative to liposuction. It’s non-invasive, painless, and safe.</w:t>
      </w:r>
    </w:p>
    <w:p w14:paraId="0000000C" w14:textId="0C8DE14B" w:rsidR="00701348" w:rsidRDefault="0005637F">
      <w:pPr>
        <w:spacing w:before="240" w:after="240"/>
      </w:pPr>
      <w:r>
        <w:t xml:space="preserve">This effective procedure can be used to freeze fat from </w:t>
      </w:r>
      <w:ins w:id="22" w:author="melissa zelig" w:date="2021-04-19T12:20:00Z">
        <w:r w:rsidR="004841EE">
          <w:t xml:space="preserve">nearly </w:t>
        </w:r>
      </w:ins>
      <w:r>
        <w:t>any area of the body.</w:t>
      </w:r>
      <w:del w:id="23" w:author="melissa zelig" w:date="2021-04-19T12:21:00Z">
        <w:r w:rsidDel="004841EE">
          <w:delText xml:space="preserve"> However, i</w:delText>
        </w:r>
      </w:del>
      <w:ins w:id="24" w:author="melissa zelig" w:date="2021-04-29T13:49:00Z">
        <w:r w:rsidR="00DB281C">
          <w:t xml:space="preserve"> </w:t>
        </w:r>
      </w:ins>
      <w:ins w:id="25" w:author="melissa zelig" w:date="2021-04-19T12:21:00Z">
        <w:r w:rsidR="004841EE">
          <w:t>The treatment</w:t>
        </w:r>
      </w:ins>
      <w:del w:id="26" w:author="melissa zelig" w:date="2021-04-19T12:21:00Z">
        <w:r w:rsidDel="004841EE">
          <w:delText>t is</w:delText>
        </w:r>
      </w:del>
      <w:r>
        <w:t xml:space="preserve"> most commonly </w:t>
      </w:r>
      <w:ins w:id="27" w:author="melissa zelig" w:date="2021-04-19T12:21:00Z">
        <w:r w:rsidR="004841EE">
          <w:t>targets:</w:t>
        </w:r>
      </w:ins>
      <w:del w:id="28" w:author="melissa zelig" w:date="2021-04-19T12:21:00Z">
        <w:r w:rsidDel="004841EE">
          <w:delText>used to treat the following areas:</w:delText>
        </w:r>
      </w:del>
    </w:p>
    <w:p w14:paraId="0000000D" w14:textId="77777777" w:rsidR="00701348" w:rsidRDefault="0005637F">
      <w:pPr>
        <w:numPr>
          <w:ilvl w:val="0"/>
          <w:numId w:val="1"/>
        </w:numPr>
        <w:spacing w:before="240"/>
      </w:pPr>
      <w:r>
        <w:t>The back</w:t>
      </w:r>
    </w:p>
    <w:p w14:paraId="0000000E" w14:textId="77777777" w:rsidR="00701348" w:rsidRDefault="0005637F">
      <w:pPr>
        <w:numPr>
          <w:ilvl w:val="0"/>
          <w:numId w:val="1"/>
        </w:numPr>
      </w:pPr>
      <w:r>
        <w:t>The chest (for men and women)</w:t>
      </w:r>
    </w:p>
    <w:p w14:paraId="0000000F" w14:textId="77777777" w:rsidR="00701348" w:rsidRDefault="0005637F">
      <w:pPr>
        <w:numPr>
          <w:ilvl w:val="0"/>
          <w:numId w:val="1"/>
        </w:numPr>
      </w:pPr>
      <w:r>
        <w:t>Upper arms</w:t>
      </w:r>
    </w:p>
    <w:p w14:paraId="00000010" w14:textId="77777777" w:rsidR="00701348" w:rsidRDefault="0005637F">
      <w:pPr>
        <w:numPr>
          <w:ilvl w:val="0"/>
          <w:numId w:val="1"/>
        </w:numPr>
      </w:pPr>
      <w:r>
        <w:t>Double chin and neck fat</w:t>
      </w:r>
    </w:p>
    <w:p w14:paraId="00000011" w14:textId="77777777" w:rsidR="00701348" w:rsidRDefault="0005637F">
      <w:pPr>
        <w:numPr>
          <w:ilvl w:val="0"/>
          <w:numId w:val="1"/>
        </w:numPr>
      </w:pPr>
      <w:r>
        <w:t>Fat above the knees</w:t>
      </w:r>
    </w:p>
    <w:p w14:paraId="00000012" w14:textId="77777777" w:rsidR="00701348" w:rsidRDefault="0005637F">
      <w:pPr>
        <w:numPr>
          <w:ilvl w:val="0"/>
          <w:numId w:val="1"/>
        </w:numPr>
      </w:pPr>
      <w:r>
        <w:t>Inner and outer thighs</w:t>
      </w:r>
    </w:p>
    <w:p w14:paraId="00000013" w14:textId="77777777" w:rsidR="00701348" w:rsidRDefault="0005637F">
      <w:pPr>
        <w:numPr>
          <w:ilvl w:val="0"/>
          <w:numId w:val="1"/>
        </w:numPr>
      </w:pPr>
      <w:r>
        <w:lastRenderedPageBreak/>
        <w:t>The armpits</w:t>
      </w:r>
    </w:p>
    <w:p w14:paraId="00000014" w14:textId="77777777" w:rsidR="00701348" w:rsidRDefault="0005637F">
      <w:pPr>
        <w:numPr>
          <w:ilvl w:val="0"/>
          <w:numId w:val="1"/>
        </w:numPr>
      </w:pPr>
      <w:r>
        <w:t>Abdomen</w:t>
      </w:r>
    </w:p>
    <w:p w14:paraId="00000015" w14:textId="77777777" w:rsidR="00701348" w:rsidRDefault="0005637F">
      <w:pPr>
        <w:numPr>
          <w:ilvl w:val="0"/>
          <w:numId w:val="1"/>
        </w:numPr>
      </w:pPr>
      <w:r>
        <w:t xml:space="preserve">The hips and “love </w:t>
      </w:r>
      <w:proofErr w:type="gramStart"/>
      <w:r>
        <w:t>handles</w:t>
      </w:r>
      <w:proofErr w:type="gramEnd"/>
      <w:r>
        <w:t>”</w:t>
      </w:r>
    </w:p>
    <w:p w14:paraId="00000016" w14:textId="77777777" w:rsidR="00701348" w:rsidRDefault="0005637F">
      <w:pPr>
        <w:numPr>
          <w:ilvl w:val="0"/>
          <w:numId w:val="1"/>
        </w:numPr>
        <w:spacing w:after="240"/>
      </w:pPr>
      <w:r>
        <w:t>Buttocks</w:t>
      </w:r>
    </w:p>
    <w:p w14:paraId="00000017" w14:textId="3E5410B0" w:rsidR="00701348" w:rsidRDefault="0005637F">
      <w:pPr>
        <w:spacing w:before="240" w:after="240"/>
        <w:rPr>
          <w:ins w:id="29" w:author="melissa zelig" w:date="2021-05-27T09:49:00Z"/>
        </w:rPr>
      </w:pPr>
      <w:r>
        <w:t xml:space="preserve">CoolSculpting </w:t>
      </w:r>
      <w:ins w:id="30" w:author="melissa zelig" w:date="2021-04-19T12:21:00Z">
        <w:r w:rsidR="004841EE">
          <w:t>requires minimal</w:t>
        </w:r>
      </w:ins>
      <w:del w:id="31" w:author="melissa zelig" w:date="2021-04-19T12:21:00Z">
        <w:r w:rsidDel="004841EE">
          <w:delText>does not require</w:delText>
        </w:r>
      </w:del>
      <w:ins w:id="32" w:author="melissa zelig" w:date="2021-04-19T12:21:00Z">
        <w:r w:rsidR="004841EE">
          <w:t xml:space="preserve"> to no</w:t>
        </w:r>
      </w:ins>
      <w:r>
        <w:t xml:space="preserve"> downtime. You can return to normal activities immediately after a CoolSculpting appointment.  </w:t>
      </w:r>
    </w:p>
    <w:p w14:paraId="3A110EDF" w14:textId="30968EED" w:rsidR="009139B2" w:rsidRPr="009139B2" w:rsidRDefault="009139B2" w:rsidP="009139B2">
      <w:pPr>
        <w:spacing w:before="240" w:after="240"/>
        <w:jc w:val="right"/>
        <w:rPr>
          <w:u w:val="single"/>
          <w:rPrChange w:id="33" w:author="melissa zelig" w:date="2021-05-27T09:50:00Z">
            <w:rPr/>
          </w:rPrChange>
        </w:rPr>
        <w:pPrChange w:id="34" w:author="melissa zelig" w:date="2021-05-27T09:50:00Z">
          <w:pPr>
            <w:spacing w:before="240" w:after="240"/>
          </w:pPr>
        </w:pPrChange>
      </w:pPr>
      <w:ins w:id="35" w:author="melissa zelig" w:date="2021-05-27T09:49:00Z">
        <w:r w:rsidRPr="009139B2">
          <w:rPr>
            <w:u w:val="single"/>
            <w:rPrChange w:id="36" w:author="melissa zelig" w:date="2021-05-27T09:50:00Z">
              <w:rPr/>
            </w:rPrChange>
          </w:rPr>
          <w:t>See before and after images &gt;&gt;</w:t>
        </w:r>
      </w:ins>
    </w:p>
    <w:p w14:paraId="00000018" w14:textId="77777777" w:rsidR="00701348" w:rsidRDefault="0005637F">
      <w:pPr>
        <w:pStyle w:val="Heading2"/>
        <w:spacing w:before="240" w:after="240"/>
      </w:pPr>
      <w:bookmarkStart w:id="37" w:name="_2u89xoxa4qul" w:colFirst="0" w:colLast="0"/>
      <w:bookmarkEnd w:id="37"/>
      <w:r>
        <w:t>What is CoolSculpting Not Meant to Do?</w:t>
      </w:r>
    </w:p>
    <w:p w14:paraId="385B559A" w14:textId="42AE5993" w:rsidR="004841EE" w:rsidRPr="009139B2" w:rsidDel="004841EE" w:rsidRDefault="004841EE" w:rsidP="004841EE">
      <w:pPr>
        <w:spacing w:before="240" w:after="240"/>
        <w:rPr>
          <w:del w:id="38" w:author="melissa zelig" w:date="2021-04-19T12:22:00Z"/>
          <w:moveTo w:id="39" w:author="melissa zelig" w:date="2021-04-19T12:22:00Z"/>
          <w:rPrChange w:id="40" w:author="melissa zelig" w:date="2021-05-27T09:50:00Z">
            <w:rPr>
              <w:del w:id="41" w:author="melissa zelig" w:date="2021-04-19T12:22:00Z"/>
              <w:moveTo w:id="42" w:author="melissa zelig" w:date="2021-04-19T12:22:00Z"/>
            </w:rPr>
          </w:rPrChange>
        </w:rPr>
      </w:pPr>
      <w:moveToRangeStart w:id="43" w:author="melissa zelig" w:date="2021-04-19T12:22:00Z" w:name="move69727355"/>
      <w:moveTo w:id="44" w:author="melissa zelig" w:date="2021-04-19T12:22:00Z">
        <w:r>
          <w:t xml:space="preserve">CoolSculpting helps to improve </w:t>
        </w:r>
        <w:del w:id="45" w:author="melissa zelig" w:date="2021-05-27T09:46:00Z">
          <w:r w:rsidDel="00AC35F3">
            <w:delText>the contours of your body and can</w:delText>
          </w:r>
        </w:del>
      </w:moveTo>
      <w:ins w:id="46" w:author="melissa zelig" w:date="2021-05-27T09:46:00Z">
        <w:r w:rsidR="00AC35F3">
          <w:t>your body's contours and</w:t>
        </w:r>
      </w:ins>
      <w:moveTo w:id="47" w:author="melissa zelig" w:date="2021-04-19T12:22:00Z">
        <w:r>
          <w:t xml:space="preserve"> make</w:t>
        </w:r>
      </w:moveTo>
      <w:ins w:id="48" w:author="melissa zelig" w:date="2021-05-27T09:46:00Z">
        <w:r w:rsidR="00AC35F3">
          <w:t>s</w:t>
        </w:r>
      </w:ins>
      <w:moveTo w:id="49" w:author="melissa zelig" w:date="2021-04-19T12:22:00Z">
        <w:r>
          <w:t xml:space="preserve"> you appear to be thinner and more toned.</w:t>
        </w:r>
      </w:moveTo>
      <w:ins w:id="50" w:author="melissa zelig" w:date="2021-04-19T12:22:00Z">
        <w:r>
          <w:t xml:space="preserve"> </w:t>
        </w:r>
        <w:r w:rsidRPr="009139B2">
          <w:rPr>
            <w:rPrChange w:id="51" w:author="melissa zelig" w:date="2021-05-27T09:50:00Z">
              <w:rPr/>
            </w:rPrChange>
          </w:rPr>
          <w:t>However, the fat freezing procedure</w:t>
        </w:r>
      </w:ins>
    </w:p>
    <w:moveToRangeEnd w:id="43"/>
    <w:p w14:paraId="00000019" w14:textId="7D163134" w:rsidR="00701348" w:rsidRDefault="0005637F">
      <w:pPr>
        <w:spacing w:before="240" w:after="240"/>
      </w:pPr>
      <w:del w:id="52" w:author="melissa zelig" w:date="2021-04-19T12:22:00Z">
        <w:r w:rsidRPr="009139B2" w:rsidDel="004841EE">
          <w:rPr>
            <w:rPrChange w:id="53" w:author="melissa zelig" w:date="2021-05-27T09:50:00Z">
              <w:rPr/>
            </w:rPrChange>
          </w:rPr>
          <w:delText>CoolSculpting</w:delText>
        </w:r>
      </w:del>
      <w:r w:rsidRPr="009139B2">
        <w:rPr>
          <w:rPrChange w:id="54" w:author="melissa zelig" w:date="2021-05-27T09:50:00Z">
            <w:rPr/>
          </w:rPrChange>
        </w:rPr>
        <w:t xml:space="preserve"> isn’t</w:t>
      </w:r>
      <w:r>
        <w:t xml:space="preserve"> meant to help with weight loss. It is a body contouring treatment that reduces isolated pockets of fat. </w:t>
      </w:r>
    </w:p>
    <w:p w14:paraId="0000001A" w14:textId="7F37CCEC" w:rsidR="00701348" w:rsidRDefault="0005637F">
      <w:pPr>
        <w:spacing w:before="240" w:after="240"/>
        <w:rPr>
          <w:ins w:id="55" w:author="melissa zelig" w:date="2021-05-27T09:49:00Z"/>
        </w:rPr>
      </w:pPr>
      <w:r>
        <w:t xml:space="preserve">Weight loss or gain is a result of fat cells shrinking or growing inside the body. CoolSculpting actually decreases the number of fat cells, but not their size. The fat cells frozen by CoolSculpting can’t migrate to other parts of the body because they are naturally eliminated after treatment. </w:t>
      </w:r>
    </w:p>
    <w:p w14:paraId="1ABD839B" w14:textId="1D3967E9" w:rsidR="009139B2" w:rsidRPr="009139B2" w:rsidRDefault="009139B2" w:rsidP="009139B2">
      <w:pPr>
        <w:spacing w:before="240" w:after="240"/>
        <w:jc w:val="right"/>
        <w:rPr>
          <w:u w:val="single"/>
          <w:rPrChange w:id="56" w:author="melissa zelig" w:date="2021-05-27T09:49:00Z">
            <w:rPr/>
          </w:rPrChange>
        </w:rPr>
        <w:pPrChange w:id="57" w:author="melissa zelig" w:date="2021-05-27T09:49:00Z">
          <w:pPr>
            <w:spacing w:before="240" w:after="240"/>
          </w:pPr>
        </w:pPrChange>
      </w:pPr>
      <w:ins w:id="58" w:author="melissa zelig" w:date="2021-05-27T09:49:00Z">
        <w:r w:rsidRPr="009139B2">
          <w:rPr>
            <w:u w:val="single"/>
            <w:rPrChange w:id="59" w:author="melissa zelig" w:date="2021-05-27T09:49:00Z">
              <w:rPr/>
            </w:rPrChange>
          </w:rPr>
          <w:t>Related article: DIY CoolSculpting: Freezing Fat at Home Doesn’t Work &gt;&gt;</w:t>
        </w:r>
      </w:ins>
    </w:p>
    <w:p w14:paraId="0000001B" w14:textId="29157CA4" w:rsidR="00701348" w:rsidDel="004841EE" w:rsidRDefault="0005637F">
      <w:pPr>
        <w:spacing w:before="240" w:after="240"/>
        <w:rPr>
          <w:moveFrom w:id="60" w:author="melissa zelig" w:date="2021-04-19T12:22:00Z"/>
        </w:rPr>
      </w:pPr>
      <w:moveFromRangeStart w:id="61" w:author="melissa zelig" w:date="2021-04-19T12:22:00Z" w:name="move69727355"/>
      <w:moveFrom w:id="62" w:author="melissa zelig" w:date="2021-04-19T12:22:00Z">
        <w:r w:rsidDel="004841EE">
          <w:t>CoolSculpting helps to improve the contours of your body and can make you appear to be thinner and more toned.</w:t>
        </w:r>
      </w:moveFrom>
    </w:p>
    <w:p w14:paraId="0000001C" w14:textId="77777777" w:rsidR="00701348" w:rsidRDefault="0005637F">
      <w:pPr>
        <w:pStyle w:val="Heading2"/>
        <w:spacing w:before="240" w:after="240"/>
      </w:pPr>
      <w:bookmarkStart w:id="63" w:name="_6zvjpat3pd8w" w:colFirst="0" w:colLast="0"/>
      <w:bookmarkEnd w:id="63"/>
      <w:moveFromRangeEnd w:id="61"/>
      <w:r>
        <w:t>What Are the Benefits of CoolSculpting?</w:t>
      </w:r>
    </w:p>
    <w:p w14:paraId="0000001D" w14:textId="3CABF48D" w:rsidR="00701348" w:rsidRDefault="0005637F">
      <w:pPr>
        <w:spacing w:before="240" w:after="240"/>
      </w:pPr>
      <w:r>
        <w:t xml:space="preserve">When it comes to conquering those stubborn trouble spots, you usually have two choices:  Work harder to see if your body will respond or make peace with some extra bulges here and there. CoolSculpting offers a third choice:  To eliminate problem areas </w:t>
      </w:r>
      <w:del w:id="64" w:author="melissa zelig" w:date="2021-05-27T09:46:00Z">
        <w:r w:rsidDel="00AC35F3">
          <w:delText xml:space="preserve">easily </w:delText>
        </w:r>
      </w:del>
      <w:ins w:id="65" w:author="melissa zelig" w:date="2021-05-27T09:46:00Z">
        <w:r w:rsidR="00AC35F3">
          <w:t>quick</w:t>
        </w:r>
        <w:r w:rsidR="00AC35F3">
          <w:t xml:space="preserve">ly </w:t>
        </w:r>
      </w:ins>
      <w:r>
        <w:t>and safely.</w:t>
      </w:r>
    </w:p>
    <w:p w14:paraId="0000001E" w14:textId="77777777" w:rsidR="00701348" w:rsidRDefault="0005637F">
      <w:pPr>
        <w:spacing w:before="240" w:after="240"/>
      </w:pPr>
      <w:r>
        <w:t>The benefits of CoolSculpting include:</w:t>
      </w:r>
    </w:p>
    <w:p w14:paraId="0000001F" w14:textId="77777777" w:rsidR="00701348" w:rsidRDefault="0005637F">
      <w:pPr>
        <w:numPr>
          <w:ilvl w:val="0"/>
          <w:numId w:val="2"/>
        </w:numPr>
        <w:spacing w:before="240"/>
      </w:pPr>
      <w:r>
        <w:t>FDA approved</w:t>
      </w:r>
    </w:p>
    <w:p w14:paraId="00000020" w14:textId="77777777" w:rsidR="00701348" w:rsidRDefault="0005637F">
      <w:pPr>
        <w:numPr>
          <w:ilvl w:val="0"/>
          <w:numId w:val="2"/>
        </w:numPr>
      </w:pPr>
      <w:r>
        <w:t>No downtime</w:t>
      </w:r>
    </w:p>
    <w:p w14:paraId="00000021" w14:textId="77777777" w:rsidR="00701348" w:rsidRDefault="0005637F">
      <w:pPr>
        <w:numPr>
          <w:ilvl w:val="0"/>
          <w:numId w:val="2"/>
        </w:numPr>
      </w:pPr>
      <w:r>
        <w:t>Non-invasive</w:t>
      </w:r>
    </w:p>
    <w:p w14:paraId="00000022" w14:textId="77777777" w:rsidR="00701348" w:rsidRDefault="0005637F">
      <w:pPr>
        <w:numPr>
          <w:ilvl w:val="0"/>
          <w:numId w:val="2"/>
        </w:numPr>
      </w:pPr>
      <w:r>
        <w:t>Able to target specific areas</w:t>
      </w:r>
    </w:p>
    <w:p w14:paraId="00000023" w14:textId="77777777" w:rsidR="00701348" w:rsidRDefault="0005637F">
      <w:pPr>
        <w:numPr>
          <w:ilvl w:val="0"/>
          <w:numId w:val="2"/>
        </w:numPr>
        <w:spacing w:after="240"/>
      </w:pPr>
      <w:r>
        <w:t>Effective</w:t>
      </w:r>
    </w:p>
    <w:p w14:paraId="00000024" w14:textId="7E60EC23" w:rsidR="00701348" w:rsidRDefault="0005637F">
      <w:pPr>
        <w:spacing w:before="240" w:after="240"/>
      </w:pPr>
      <w:r>
        <w:t>So</w:t>
      </w:r>
      <w:ins w:id="66" w:author="melissa zelig" w:date="2021-04-19T12:23:00Z">
        <w:r w:rsidR="00926275">
          <w:t>,</w:t>
        </w:r>
      </w:ins>
      <w:r>
        <w:t xml:space="preserve"> in a nutshell, what is CoolSculpting? CoolSculpting is an ideal solution for troublesome pockets of fat.</w:t>
      </w:r>
    </w:p>
    <w:p w14:paraId="00000025" w14:textId="77777777" w:rsidR="00701348" w:rsidRDefault="0005637F">
      <w:pPr>
        <w:pStyle w:val="Heading2"/>
        <w:spacing w:before="240" w:after="240"/>
      </w:pPr>
      <w:bookmarkStart w:id="67" w:name="_apuydrg7o9k0" w:colFirst="0" w:colLast="0"/>
      <w:bookmarkEnd w:id="67"/>
      <w:r>
        <w:t>Will CoolSculpting Work for Me?</w:t>
      </w:r>
    </w:p>
    <w:p w14:paraId="00000026" w14:textId="18E16CD0" w:rsidR="00701348" w:rsidRDefault="0005637F">
      <w:pPr>
        <w:spacing w:before="240" w:after="240"/>
        <w:rPr>
          <w:ins w:id="68" w:author="melissa zelig" w:date="2021-05-27T09:48:00Z"/>
        </w:rPr>
      </w:pPr>
      <w:r>
        <w:t xml:space="preserve">Now that you understand what CoolSculpting is, you’re probably wondering whether CoolSculpting is the right procedure to help you. If you </w:t>
      </w:r>
      <w:del w:id="69" w:author="melissa zelig" w:date="2021-04-19T12:23:00Z">
        <w:r w:rsidDel="00926275">
          <w:delText xml:space="preserve">are at or close to a healthy weight and </w:delText>
        </w:r>
      </w:del>
      <w:r>
        <w:t xml:space="preserve">can’t get rid of stubborn fat bulges, no matter how hard you try with diet or exercise, the answer is probably yes. </w:t>
      </w:r>
    </w:p>
    <w:p w14:paraId="1B1833FE" w14:textId="6A48A03A" w:rsidR="009139B2" w:rsidRPr="009139B2" w:rsidRDefault="009139B2" w:rsidP="009139B2">
      <w:pPr>
        <w:spacing w:before="240" w:after="240"/>
        <w:jc w:val="right"/>
        <w:rPr>
          <w:u w:val="single"/>
          <w:rPrChange w:id="70" w:author="melissa zelig" w:date="2021-05-27T09:49:00Z">
            <w:rPr/>
          </w:rPrChange>
        </w:rPr>
        <w:pPrChange w:id="71" w:author="melissa zelig" w:date="2021-05-27T09:49:00Z">
          <w:pPr>
            <w:spacing w:before="240" w:after="240"/>
          </w:pPr>
        </w:pPrChange>
      </w:pPr>
      <w:ins w:id="72" w:author="melissa zelig" w:date="2021-05-27T09:48:00Z">
        <w:r w:rsidRPr="009139B2">
          <w:rPr>
            <w:u w:val="single"/>
            <w:rPrChange w:id="73" w:author="melissa zelig" w:date="2021-05-27T09:49:00Z">
              <w:rPr/>
            </w:rPrChange>
          </w:rPr>
          <w:lastRenderedPageBreak/>
          <w:t>Related article</w:t>
        </w:r>
      </w:ins>
      <w:ins w:id="74" w:author="melissa zelig" w:date="2021-05-27T09:49:00Z">
        <w:r w:rsidRPr="009139B2">
          <w:rPr>
            <w:u w:val="single"/>
            <w:rPrChange w:id="75" w:author="melissa zelig" w:date="2021-05-27T09:49:00Z">
              <w:rPr/>
            </w:rPrChange>
          </w:rPr>
          <w:t>: How Much Does CoolSculpting Cost?</w:t>
        </w:r>
      </w:ins>
    </w:p>
    <w:p w14:paraId="00000027" w14:textId="72A2283B" w:rsidR="00701348" w:rsidRDefault="0005637F">
      <w:pPr>
        <w:spacing w:before="240" w:after="240"/>
      </w:pPr>
      <w:r>
        <w:t>The best way to learn whether you’re a good candidate for CoolSculpting is to schedule a free consultation with</w:t>
      </w:r>
      <w:ins w:id="76" w:author="melissa zelig" w:date="2021-05-27T09:47:00Z">
        <w:r w:rsidR="00AC35F3">
          <w:t xml:space="preserve"> Dr. Fiorillo,</w:t>
        </w:r>
      </w:ins>
      <w:del w:id="77" w:author="melissa zelig" w:date="2021-05-27T09:47:00Z">
        <w:r w:rsidDel="00AC35F3">
          <w:delText xml:space="preserve"> [SPA]. [SPA] is </w:delText>
        </w:r>
      </w:del>
      <w:ins w:id="78" w:author="melissa zelig" w:date="2021-05-27T09:47:00Z">
        <w:r w:rsidR="00AC35F3">
          <w:t xml:space="preserve"> </w:t>
        </w:r>
      </w:ins>
      <w:r>
        <w:t xml:space="preserve">the most </w:t>
      </w:r>
      <w:del w:id="79" w:author="melissa zelig" w:date="2021-04-29T13:49:00Z">
        <w:r w:rsidDel="00DB281C">
          <w:delText>sought after</w:delText>
        </w:r>
      </w:del>
      <w:ins w:id="80" w:author="melissa zelig" w:date="2021-04-29T13:49:00Z">
        <w:r w:rsidR="00DB281C">
          <w:t>sought-after</w:t>
        </w:r>
      </w:ins>
      <w:r>
        <w:t xml:space="preserve"> provider of CoolSculpting in </w:t>
      </w:r>
      <w:del w:id="81" w:author="melissa zelig" w:date="2021-04-29T13:49:00Z">
        <w:r w:rsidDel="00DB281C">
          <w:delText>[LOCATION].</w:delText>
        </w:r>
      </w:del>
      <w:ins w:id="82" w:author="melissa zelig" w:date="2021-05-27T09:47:00Z">
        <w:r w:rsidR="00AC35F3">
          <w:t>Pearl River, NY</w:t>
        </w:r>
      </w:ins>
      <w:ins w:id="83" w:author="melissa zelig" w:date="2021-04-29T13:52:00Z">
        <w:r w:rsidR="00DB281C">
          <w:t>.</w:t>
        </w:r>
      </w:ins>
      <w:r>
        <w:t xml:space="preserve"> </w:t>
      </w:r>
    </w:p>
    <w:p w14:paraId="00000028" w14:textId="5600BE44" w:rsidR="00701348" w:rsidRDefault="0005637F">
      <w:pPr>
        <w:spacing w:before="240" w:after="240"/>
      </w:pPr>
      <w:r>
        <w:t xml:space="preserve">With a consultation, </w:t>
      </w:r>
      <w:del w:id="84" w:author="melissa zelig" w:date="2021-05-27T09:48:00Z">
        <w:r w:rsidDel="00AC35F3">
          <w:delText xml:space="preserve">the highly skilled technicians at [SPA] </w:delText>
        </w:r>
      </w:del>
      <w:del w:id="85" w:author="melissa zelig" w:date="2021-04-19T12:23:00Z">
        <w:r w:rsidDel="00926275">
          <w:delText>can</w:delText>
        </w:r>
      </w:del>
      <w:del w:id="86" w:author="melissa zelig" w:date="2021-05-27T09:48:00Z">
        <w:r w:rsidDel="00AC35F3">
          <w:delText xml:space="preserve"> help</w:delText>
        </w:r>
      </w:del>
      <w:ins w:id="87" w:author="melissa zelig" w:date="2021-05-27T09:48:00Z">
        <w:r w:rsidR="00AC35F3">
          <w:t>Dr. Fiorillo will</w:t>
        </w:r>
      </w:ins>
      <w:del w:id="88" w:author="melissa zelig" w:date="2021-05-27T09:48:00Z">
        <w:r w:rsidDel="00AC35F3">
          <w:delText xml:space="preserve"> </w:delText>
        </w:r>
      </w:del>
      <w:del w:id="89" w:author="melissa zelig" w:date="2021-04-19T12:23:00Z">
        <w:r w:rsidDel="00926275">
          <w:delText>to</w:delText>
        </w:r>
      </w:del>
      <w:r>
        <w:t xml:space="preserve"> determine whether CoolSculpting is right for you. </w:t>
      </w:r>
      <w:del w:id="90" w:author="melissa zelig" w:date="2021-05-27T09:48:00Z">
        <w:r w:rsidDel="00AC35F3">
          <w:delText xml:space="preserve">They </w:delText>
        </w:r>
      </w:del>
      <w:del w:id="91" w:author="melissa zelig" w:date="2021-04-19T12:23:00Z">
        <w:r w:rsidDel="00926275">
          <w:delText>will</w:delText>
        </w:r>
      </w:del>
      <w:del w:id="92" w:author="melissa zelig" w:date="2021-05-27T09:48:00Z">
        <w:r w:rsidDel="00AC35F3">
          <w:delText xml:space="preserve"> </w:delText>
        </w:r>
      </w:del>
      <w:ins w:id="93" w:author="melissa zelig" w:date="2021-05-27T09:48:00Z">
        <w:r w:rsidR="00AC35F3">
          <w:t xml:space="preserve">He’ll </w:t>
        </w:r>
      </w:ins>
      <w:r>
        <w:t xml:space="preserve">work with you to customize a plan of treatment that meets your goals without compromising your budget. Contact </w:t>
      </w:r>
      <w:ins w:id="94" w:author="melissa zelig" w:date="2021-05-27T09:48:00Z">
        <w:r w:rsidR="00AC35F3">
          <w:t>Dr. Fiorillo</w:t>
        </w:r>
      </w:ins>
      <w:del w:id="95" w:author="melissa zelig" w:date="2021-05-27T09:48:00Z">
        <w:r w:rsidDel="00AC35F3">
          <w:delText>[SPA]</w:delText>
        </w:r>
      </w:del>
      <w:r>
        <w:t xml:space="preserve"> today by calling</w:t>
      </w:r>
      <w:del w:id="96" w:author="melissa zelig" w:date="2021-05-27T09:48:00Z">
        <w:r w:rsidDel="00AC35F3">
          <w:delText xml:space="preserve"> [NUMBER]</w:delText>
        </w:r>
      </w:del>
      <w:ins w:id="97" w:author="melissa zelig" w:date="2021-05-27T09:48:00Z">
        <w:r w:rsidR="00AC35F3">
          <w:t xml:space="preserve"> </w:t>
        </w:r>
        <w:r w:rsidR="00AC35F3">
          <w:rPr>
            <w:sz w:val="20"/>
            <w:szCs w:val="20"/>
          </w:rPr>
          <w:t>(845) 623-6141</w:t>
        </w:r>
      </w:ins>
      <w:r>
        <w:t xml:space="preserve"> or completing the simple contact form below. </w:t>
      </w:r>
    </w:p>
    <w:p w14:paraId="00000029" w14:textId="77777777" w:rsidR="00701348" w:rsidRDefault="00701348"/>
    <w:p w14:paraId="0000002A" w14:textId="77777777" w:rsidR="00701348" w:rsidRDefault="00701348">
      <w:pPr>
        <w:pBdr>
          <w:top w:val="nil"/>
          <w:left w:val="nil"/>
          <w:bottom w:val="nil"/>
          <w:right w:val="nil"/>
          <w:between w:val="nil"/>
        </w:pBdr>
      </w:pPr>
    </w:p>
    <w:sectPr w:rsidR="0070134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721A"/>
    <w:multiLevelType w:val="multilevel"/>
    <w:tmpl w:val="5B206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AA17C4"/>
    <w:multiLevelType w:val="multilevel"/>
    <w:tmpl w:val="C318F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sjQyMzA1MLM0NzRV0lEKTi0uzszPAykwqQUAwpNVZCwAAAA="/>
  </w:docVars>
  <w:rsids>
    <w:rsidRoot w:val="00701348"/>
    <w:rsid w:val="0005637F"/>
    <w:rsid w:val="000A42F9"/>
    <w:rsid w:val="004841EE"/>
    <w:rsid w:val="00701348"/>
    <w:rsid w:val="009139B2"/>
    <w:rsid w:val="00926275"/>
    <w:rsid w:val="00935C3D"/>
    <w:rsid w:val="00AC35F3"/>
    <w:rsid w:val="00B37462"/>
    <w:rsid w:val="00DB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2482"/>
  <w15:docId w15:val="{31FC2389-44AA-D94B-B146-96008E5D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240"/>
      <w:outlineLvl w:val="0"/>
    </w:pPr>
    <w:rPr>
      <w:b/>
      <w:sz w:val="36"/>
      <w:szCs w:val="36"/>
    </w:rPr>
  </w:style>
  <w:style w:type="paragraph" w:styleId="Heading2">
    <w:name w:val="heading 2"/>
    <w:basedOn w:val="Normal"/>
    <w:next w:val="Normal"/>
    <w:uiPriority w:val="9"/>
    <w:unhideWhenUsed/>
    <w:qFormat/>
    <w:pPr>
      <w:spacing w:before="225" w:after="225"/>
      <w:outlineLvl w:val="1"/>
    </w:pPr>
    <w:rPr>
      <w:b/>
      <w:sz w:val="32"/>
      <w:szCs w:val="32"/>
    </w:rPr>
  </w:style>
  <w:style w:type="paragraph" w:styleId="Heading3">
    <w:name w:val="heading 3"/>
    <w:basedOn w:val="Normal"/>
    <w:next w:val="Normal"/>
    <w:uiPriority w:val="9"/>
    <w:semiHidden/>
    <w:unhideWhenUsed/>
    <w:qFormat/>
    <w:pPr>
      <w:spacing w:before="240" w:after="240"/>
      <w:outlineLvl w:val="2"/>
    </w:pPr>
    <w:rPr>
      <w:b/>
      <w:sz w:val="28"/>
      <w:szCs w:val="28"/>
    </w:rPr>
  </w:style>
  <w:style w:type="paragraph" w:styleId="Heading4">
    <w:name w:val="heading 4"/>
    <w:basedOn w:val="Normal"/>
    <w:next w:val="Normal"/>
    <w:uiPriority w:val="9"/>
    <w:semiHidden/>
    <w:unhideWhenUsed/>
    <w:qFormat/>
    <w:pPr>
      <w:spacing w:before="255" w:after="255"/>
      <w:outlineLvl w:val="3"/>
    </w:pPr>
    <w:rPr>
      <w:b/>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6</cp:revision>
  <dcterms:created xsi:type="dcterms:W3CDTF">2021-04-19T18:18:00Z</dcterms:created>
  <dcterms:modified xsi:type="dcterms:W3CDTF">2021-05-27T15:50:00Z</dcterms:modified>
</cp:coreProperties>
</file>