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58A8" w14:textId="7DA2370A" w:rsidR="00BD3AE9" w:rsidRDefault="00BD3AE9" w:rsidP="003F776B">
      <w:pPr>
        <w:jc w:val="both"/>
        <w:rPr>
          <w:ins w:id="0" w:author="melissa zelig" w:date="2021-04-20T11:47:00Z"/>
        </w:rPr>
      </w:pPr>
      <w:ins w:id="1" w:author="melissa zelig" w:date="2021-04-20T11:46:00Z">
        <w:r>
          <w:t xml:space="preserve">What is </w:t>
        </w:r>
        <w:proofErr w:type="spellStart"/>
        <w:r>
          <w:t>CoolSculpting.articl</w:t>
        </w:r>
      </w:ins>
      <w:ins w:id="2" w:author="melissa zelig" w:date="2021-04-20T11:47:00Z">
        <w:r>
          <w:t>e.</w:t>
        </w:r>
      </w:ins>
      <w:ins w:id="3" w:author="melissa zelig" w:date="2021-05-28T15:19:00Z">
        <w:r w:rsidR="000D02F2">
          <w:t>Derm</w:t>
        </w:r>
        <w:proofErr w:type="spellEnd"/>
        <w:r w:rsidR="000D02F2">
          <w:t xml:space="preserve"> Laser</w:t>
        </w:r>
      </w:ins>
      <w:ins w:id="4" w:author="melissa zelig" w:date="2021-04-20T11:47:00Z">
        <w:r>
          <w:t>.SA</w:t>
        </w:r>
      </w:ins>
    </w:p>
    <w:p w14:paraId="5194F4DB" w14:textId="6126DC7C" w:rsidR="00BD3AE9" w:rsidRDefault="00BD3AE9" w:rsidP="003F776B">
      <w:pPr>
        <w:jc w:val="both"/>
        <w:rPr>
          <w:ins w:id="5" w:author="melissa zelig" w:date="2021-04-20T11:47:00Z"/>
        </w:rPr>
      </w:pPr>
      <w:ins w:id="6" w:author="melissa zelig" w:date="2021-04-20T11:47:00Z">
        <w:r>
          <w:t xml:space="preserve">/what is </w:t>
        </w:r>
      </w:ins>
      <w:ins w:id="7" w:author="melissa zelig" w:date="2021-04-20T11:55:00Z">
        <w:r w:rsidR="00420A86">
          <w:t>CoolSculpting</w:t>
        </w:r>
      </w:ins>
    </w:p>
    <w:p w14:paraId="27112473" w14:textId="24D377B7" w:rsidR="00BD3AE9" w:rsidRDefault="00BD3AE9" w:rsidP="003F776B">
      <w:pPr>
        <w:jc w:val="both"/>
        <w:rPr>
          <w:ins w:id="8" w:author="melissa zelig" w:date="2021-04-20T11:46:00Z"/>
        </w:rPr>
      </w:pPr>
      <w:ins w:id="9" w:author="melissa zelig" w:date="2021-04-20T11:47:00Z">
        <w:r>
          <w:t>Kw: What is CoolSculpting</w:t>
        </w:r>
      </w:ins>
    </w:p>
    <w:p w14:paraId="783ADA1D" w14:textId="0C21209A" w:rsidR="00E72F44" w:rsidRDefault="00BD3AE9" w:rsidP="003F776B">
      <w:pPr>
        <w:jc w:val="both"/>
      </w:pPr>
      <w:ins w:id="10" w:author="melissa zelig" w:date="2021-04-20T11:46:00Z">
        <w:r>
          <w:t xml:space="preserve">Meta: </w:t>
        </w:r>
      </w:ins>
      <w:r w:rsidR="000128A2">
        <w:t>CoolSculpting is a cosmetic treatment procedure that freezes the fat cells in targeted regions of your body. Another name for this treatment is cryolipolysis, and just like liposuction, it helps remove difficult body fat.</w:t>
      </w:r>
    </w:p>
    <w:p w14:paraId="193DD7B5" w14:textId="5FA45E8D" w:rsidR="000128A2" w:rsidRPr="00DB2338" w:rsidDel="00BD3AE9" w:rsidRDefault="000128A2" w:rsidP="00DB2338">
      <w:pPr>
        <w:rPr>
          <w:del w:id="11" w:author="melissa zelig" w:date="2021-04-20T11:47:00Z"/>
          <w:rPrChange w:id="12" w:author="melissa zelig" w:date="2021-05-28T15:15:00Z">
            <w:rPr>
              <w:del w:id="13" w:author="melissa zelig" w:date="2021-04-20T11:47:00Z"/>
            </w:rPr>
          </w:rPrChange>
        </w:rPr>
        <w:pPrChange w:id="14" w:author="melissa zelig" w:date="2021-05-28T15:15:00Z">
          <w:pPr>
            <w:jc w:val="both"/>
          </w:pPr>
        </w:pPrChange>
      </w:pPr>
    </w:p>
    <w:p w14:paraId="5D7F265E" w14:textId="3FCC3478" w:rsidR="000128A2" w:rsidRPr="00DB2338" w:rsidDel="00BD3AE9" w:rsidRDefault="000128A2" w:rsidP="00DB2338">
      <w:pPr>
        <w:rPr>
          <w:del w:id="15" w:author="melissa zelig" w:date="2021-04-20T11:47:00Z"/>
          <w:rPrChange w:id="16" w:author="melissa zelig" w:date="2021-05-28T15:15:00Z">
            <w:rPr>
              <w:del w:id="17" w:author="melissa zelig" w:date="2021-04-20T11:47:00Z"/>
              <w:b/>
              <w:sz w:val="26"/>
              <w:szCs w:val="26"/>
            </w:rPr>
          </w:rPrChange>
        </w:rPr>
        <w:pPrChange w:id="18" w:author="melissa zelig" w:date="2021-05-28T15:15:00Z">
          <w:pPr>
            <w:jc w:val="both"/>
          </w:pPr>
        </w:pPrChange>
      </w:pPr>
    </w:p>
    <w:p w14:paraId="04CE8D4A" w14:textId="1805B2FE" w:rsidR="004005BE" w:rsidRPr="00DB2338" w:rsidDel="00BD3AE9" w:rsidRDefault="004005BE" w:rsidP="00DB2338">
      <w:pPr>
        <w:rPr>
          <w:del w:id="19" w:author="melissa zelig" w:date="2021-04-20T11:47:00Z"/>
          <w:rPrChange w:id="20" w:author="melissa zelig" w:date="2021-05-28T15:15:00Z">
            <w:rPr>
              <w:del w:id="21" w:author="melissa zelig" w:date="2021-04-20T11:47:00Z"/>
              <w:b/>
              <w:sz w:val="26"/>
              <w:szCs w:val="26"/>
            </w:rPr>
          </w:rPrChange>
        </w:rPr>
        <w:pPrChange w:id="22" w:author="melissa zelig" w:date="2021-05-28T15:15:00Z">
          <w:pPr>
            <w:jc w:val="both"/>
          </w:pPr>
        </w:pPrChange>
      </w:pPr>
    </w:p>
    <w:p w14:paraId="030F0204" w14:textId="2DB0741F" w:rsidR="00B3290B" w:rsidRPr="00DB2338" w:rsidDel="00BD3AE9" w:rsidRDefault="00B3290B" w:rsidP="00DB2338">
      <w:pPr>
        <w:rPr>
          <w:del w:id="23" w:author="melissa zelig" w:date="2021-04-20T11:47:00Z"/>
          <w:rPrChange w:id="24" w:author="melissa zelig" w:date="2021-05-28T15:15:00Z">
            <w:rPr>
              <w:del w:id="25" w:author="melissa zelig" w:date="2021-04-20T11:47:00Z"/>
            </w:rPr>
          </w:rPrChange>
        </w:rPr>
        <w:pPrChange w:id="26" w:author="melissa zelig" w:date="2021-05-28T15:15:00Z">
          <w:pPr>
            <w:jc w:val="both"/>
          </w:pPr>
        </w:pPrChange>
      </w:pPr>
    </w:p>
    <w:p w14:paraId="71CCF46B" w14:textId="6563856D" w:rsidR="00210C7A" w:rsidRPr="00DB2338" w:rsidDel="00BD3AE9" w:rsidRDefault="00210C7A" w:rsidP="00DB2338">
      <w:pPr>
        <w:rPr>
          <w:del w:id="27" w:author="melissa zelig" w:date="2021-04-20T11:47:00Z"/>
          <w:rPrChange w:id="28" w:author="melissa zelig" w:date="2021-05-28T15:15:00Z">
            <w:rPr>
              <w:del w:id="29" w:author="melissa zelig" w:date="2021-04-20T11:47:00Z"/>
            </w:rPr>
          </w:rPrChange>
        </w:rPr>
        <w:pPrChange w:id="30" w:author="melissa zelig" w:date="2021-05-28T15:15:00Z">
          <w:pPr>
            <w:jc w:val="center"/>
          </w:pPr>
        </w:pPrChange>
      </w:pPr>
    </w:p>
    <w:p w14:paraId="5EC9AA14" w14:textId="3602A155" w:rsidR="00882588" w:rsidRPr="00DB2338" w:rsidDel="00BD3AE9" w:rsidRDefault="00882588" w:rsidP="00DB2338">
      <w:pPr>
        <w:rPr>
          <w:del w:id="31" w:author="melissa zelig" w:date="2021-04-20T11:47:00Z"/>
          <w:rPrChange w:id="32" w:author="melissa zelig" w:date="2021-05-28T15:15:00Z">
            <w:rPr>
              <w:del w:id="33" w:author="melissa zelig" w:date="2021-04-20T11:47:00Z"/>
            </w:rPr>
          </w:rPrChange>
        </w:rPr>
        <w:pPrChange w:id="34" w:author="melissa zelig" w:date="2021-05-28T15:15:00Z">
          <w:pPr>
            <w:jc w:val="both"/>
          </w:pPr>
        </w:pPrChange>
      </w:pPr>
    </w:p>
    <w:p w14:paraId="798E9FBF" w14:textId="1DF40196" w:rsidR="00210C7A" w:rsidRPr="00DB2338" w:rsidDel="00BD3AE9" w:rsidRDefault="00210C7A" w:rsidP="00DB2338">
      <w:pPr>
        <w:rPr>
          <w:del w:id="35" w:author="melissa zelig" w:date="2021-04-20T11:47:00Z"/>
          <w:rPrChange w:id="36" w:author="melissa zelig" w:date="2021-05-28T15:15:00Z">
            <w:rPr>
              <w:del w:id="37" w:author="melissa zelig" w:date="2021-04-20T11:47:00Z"/>
            </w:rPr>
          </w:rPrChange>
        </w:rPr>
        <w:pPrChange w:id="38" w:author="melissa zelig" w:date="2021-05-28T15:15:00Z">
          <w:pPr>
            <w:jc w:val="both"/>
          </w:pPr>
        </w:pPrChange>
      </w:pPr>
    </w:p>
    <w:p w14:paraId="6F936476" w14:textId="64DCF272" w:rsidR="00866BBF" w:rsidRPr="00DB2338" w:rsidDel="00DB2338" w:rsidRDefault="00866BBF" w:rsidP="00DB2338">
      <w:pPr>
        <w:rPr>
          <w:del w:id="39" w:author="melissa zelig" w:date="2021-05-28T15:15:00Z"/>
          <w:rPrChange w:id="40" w:author="melissa zelig" w:date="2021-05-28T15:15:00Z">
            <w:rPr>
              <w:del w:id="41" w:author="melissa zelig" w:date="2021-05-28T15:15:00Z"/>
            </w:rPr>
          </w:rPrChange>
        </w:rPr>
        <w:pPrChange w:id="42" w:author="melissa zelig" w:date="2021-05-28T15:15:00Z">
          <w:pPr>
            <w:pStyle w:val="Title"/>
            <w:jc w:val="center"/>
          </w:pPr>
        </w:pPrChange>
      </w:pPr>
    </w:p>
    <w:p w14:paraId="0481E94C" w14:textId="1924D847" w:rsidR="00210C7A" w:rsidRPr="00DB2338" w:rsidRDefault="00210C7A" w:rsidP="00DB2338">
      <w:pPr>
        <w:rPr>
          <w:rPrChange w:id="43" w:author="melissa zelig" w:date="2021-05-28T15:15:00Z">
            <w:rPr/>
          </w:rPrChange>
        </w:rPr>
        <w:pPrChange w:id="44" w:author="melissa zelig" w:date="2021-05-28T15:15:00Z">
          <w:pPr>
            <w:pStyle w:val="Title"/>
            <w:jc w:val="both"/>
          </w:pPr>
        </w:pPrChange>
      </w:pPr>
      <w:r w:rsidRPr="00DB2338">
        <w:rPr>
          <w:rPrChange w:id="45" w:author="melissa zelig" w:date="2021-05-28T15:15:00Z">
            <w:rPr/>
          </w:rPrChange>
        </w:rPr>
        <w:t xml:space="preserve">What is </w:t>
      </w:r>
      <w:r w:rsidR="003F776B" w:rsidRPr="00DB2338">
        <w:rPr>
          <w:rPrChange w:id="46" w:author="melissa zelig" w:date="2021-05-28T15:15:00Z">
            <w:rPr/>
          </w:rPrChange>
        </w:rPr>
        <w:t xml:space="preserve">CoolSculpting </w:t>
      </w:r>
      <w:r w:rsidRPr="00DB2338">
        <w:rPr>
          <w:rPrChange w:id="47" w:author="melissa zelig" w:date="2021-05-28T15:15:00Z">
            <w:rPr/>
          </w:rPrChange>
        </w:rPr>
        <w:t>and How</w:t>
      </w:r>
      <w:ins w:id="48" w:author="melissa zelig" w:date="2021-05-28T15:15:00Z">
        <w:r w:rsidR="00DB2338" w:rsidRPr="00DB2338">
          <w:rPr>
            <w:rPrChange w:id="49" w:author="melissa zelig" w:date="2021-05-28T15:15:00Z">
              <w:rPr/>
            </w:rPrChange>
          </w:rPr>
          <w:t xml:space="preserve"> Does</w:t>
        </w:r>
      </w:ins>
      <w:r w:rsidRPr="00DB2338">
        <w:rPr>
          <w:rPrChange w:id="50" w:author="melissa zelig" w:date="2021-05-28T15:15:00Z">
            <w:rPr/>
          </w:rPrChange>
        </w:rPr>
        <w:t xml:space="preserve"> it Work</w:t>
      </w:r>
      <w:del w:id="51" w:author="melissa zelig" w:date="2021-05-28T15:18:00Z">
        <w:r w:rsidRPr="00DB2338" w:rsidDel="00DB2338">
          <w:rPr>
            <w:rPrChange w:id="52" w:author="melissa zelig" w:date="2021-05-28T15:15:00Z">
              <w:rPr/>
            </w:rPrChange>
          </w:rPr>
          <w:delText>s</w:delText>
        </w:r>
      </w:del>
    </w:p>
    <w:p w14:paraId="5EADFF17" w14:textId="6E2406F5" w:rsidR="00461041" w:rsidDel="000128A2" w:rsidRDefault="006C11E4" w:rsidP="003F776B">
      <w:pPr>
        <w:jc w:val="both"/>
        <w:rPr>
          <w:del w:id="53" w:author="melissa zelig" w:date="2021-04-20T11:39:00Z"/>
        </w:rPr>
      </w:pPr>
      <w:del w:id="54" w:author="melissa zelig" w:date="2021-04-20T11:39:00Z">
        <w:r w:rsidDel="000128A2">
          <w:delText xml:space="preserve">Are you looking for a treatment to reduce body fat areas? Well, </w:delText>
        </w:r>
        <w:r w:rsidR="003F776B" w:rsidDel="000128A2">
          <w:delText>CoolSculpting is a</w:delText>
        </w:r>
        <w:r w:rsidDel="000128A2">
          <w:delText xml:space="preserve"> non-invasive cosmetic treatment that can help you. </w:delText>
        </w:r>
      </w:del>
    </w:p>
    <w:p w14:paraId="541FF7A9" w14:textId="66E01836" w:rsidR="006C11E4" w:rsidDel="000128A2" w:rsidRDefault="006C11E4" w:rsidP="003F776B">
      <w:pPr>
        <w:pStyle w:val="Heading2"/>
        <w:jc w:val="both"/>
        <w:rPr>
          <w:del w:id="55" w:author="melissa zelig" w:date="2021-04-20T11:39:00Z"/>
        </w:rPr>
      </w:pPr>
      <w:del w:id="56" w:author="melissa zelig" w:date="2021-04-20T11:39:00Z">
        <w:r w:rsidDel="000128A2">
          <w:delText>What is Cool Sculpting</w:delText>
        </w:r>
      </w:del>
    </w:p>
    <w:p w14:paraId="696CF438" w14:textId="38F6ED2B" w:rsidR="006C11E4" w:rsidRPr="006C11E4" w:rsidDel="00BD3AE9" w:rsidRDefault="003F776B" w:rsidP="003F776B">
      <w:pPr>
        <w:jc w:val="both"/>
        <w:rPr>
          <w:del w:id="57" w:author="melissa zelig" w:date="2021-04-20T11:47:00Z"/>
        </w:rPr>
      </w:pPr>
      <w:r>
        <w:t xml:space="preserve">CoolSculpting </w:t>
      </w:r>
      <w:r w:rsidR="00E4398F">
        <w:t xml:space="preserve">is a cosmetic treatment procedure that freezes the fat cells in targeted regions of your body. </w:t>
      </w:r>
      <w:r w:rsidR="00553347">
        <w:t>Another name for this treatment is</w:t>
      </w:r>
      <w:r w:rsidR="00E4398F">
        <w:t xml:space="preserve"> cryolipolysis</w:t>
      </w:r>
      <w:r>
        <w:t>,</w:t>
      </w:r>
      <w:r w:rsidR="00E4398F">
        <w:t xml:space="preserve"> and just like liposuction</w:t>
      </w:r>
      <w:r>
        <w:t>,</w:t>
      </w:r>
      <w:r w:rsidR="00E4398F">
        <w:t xml:space="preserve"> </w:t>
      </w:r>
      <w:r w:rsidR="006A6A4D">
        <w:t xml:space="preserve">it helps remove difficult body fat. </w:t>
      </w:r>
      <w:ins w:id="58" w:author="melissa zelig" w:date="2021-04-20T11:47:00Z">
        <w:r w:rsidR="00BD3AE9">
          <w:t>Unlike liposuction, CoolSculpting</w:t>
        </w:r>
      </w:ins>
    </w:p>
    <w:p w14:paraId="1A3FB7E6" w14:textId="63B31D53" w:rsidR="00AF0F6D" w:rsidRDefault="006A6A4D" w:rsidP="003F776B">
      <w:pPr>
        <w:jc w:val="both"/>
        <w:rPr>
          <w:ins w:id="59" w:author="melissa zelig" w:date="2021-05-28T15:17:00Z"/>
        </w:rPr>
      </w:pPr>
      <w:del w:id="60" w:author="melissa zelig" w:date="2021-04-20T11:47:00Z">
        <w:r w:rsidDel="00BD3AE9">
          <w:delText>This</w:delText>
        </w:r>
      </w:del>
      <w:r>
        <w:t xml:space="preserve"> is a non-invasive procedure</w:t>
      </w:r>
      <w:ins w:id="61" w:author="melissa zelig" w:date="2021-04-20T11:47:00Z">
        <w:r w:rsidR="00BD3AE9">
          <w:t>. Therefore</w:t>
        </w:r>
      </w:ins>
      <w:del w:id="62" w:author="melissa zelig" w:date="2021-04-20T11:47:00Z">
        <w:r w:rsidDel="00BD3AE9">
          <w:delText>,</w:delText>
        </w:r>
      </w:del>
      <w:del w:id="63" w:author="melissa zelig" w:date="2021-04-20T11:48:00Z">
        <w:r w:rsidDel="00BD3AE9">
          <w:delText xml:space="preserve"> meaning</w:delText>
        </w:r>
      </w:del>
      <w:r>
        <w:t xml:space="preserve"> </w:t>
      </w:r>
      <w:r w:rsidR="003F776B">
        <w:t>there are no</w:t>
      </w:r>
      <w:r>
        <w:t xml:space="preserve"> anesthetic</w:t>
      </w:r>
      <w:ins w:id="64" w:author="melissa zelig" w:date="2021-04-20T11:48:00Z">
        <w:r w:rsidR="00BD3AE9">
          <w:t>, surgery,</w:t>
        </w:r>
      </w:ins>
      <w:r>
        <w:t xml:space="preserve"> or </w:t>
      </w:r>
      <w:ins w:id="65" w:author="melissa zelig" w:date="2021-04-20T11:48:00Z">
        <w:r w:rsidR="00BD3AE9">
          <w:t>incisions</w:t>
        </w:r>
      </w:ins>
      <w:del w:id="66" w:author="melissa zelig" w:date="2021-04-20T11:48:00Z">
        <w:r w:rsidDel="00BD3AE9">
          <w:delText>cuts</w:delText>
        </w:r>
        <w:r w:rsidR="003F776B" w:rsidDel="00BD3AE9">
          <w:delText xml:space="preserve"> involved</w:delText>
        </w:r>
        <w:r w:rsidDel="00BD3AE9">
          <w:delText>. Th</w:delText>
        </w:r>
      </w:del>
      <w:del w:id="67" w:author="melissa zelig" w:date="2021-04-20T11:40:00Z">
        <w:r w:rsidDel="0028066B">
          <w:delText>ere</w:delText>
        </w:r>
      </w:del>
      <w:del w:id="68" w:author="melissa zelig" w:date="2021-04-20T11:48:00Z">
        <w:r w:rsidDel="00BD3AE9">
          <w:delText xml:space="preserve"> it is far less risky than liposuction</w:delText>
        </w:r>
      </w:del>
      <w:r>
        <w:t>.</w:t>
      </w:r>
      <w:ins w:id="69" w:author="melissa zelig" w:date="2021-04-20T11:48:00Z">
        <w:r w:rsidR="00BD3AE9">
          <w:t xml:space="preserve"> Moreover,</w:t>
        </w:r>
        <w:r w:rsidR="00AF0F6D">
          <w:t xml:space="preserve"> the fat-freezing procedure</w:t>
        </w:r>
      </w:ins>
      <w:del w:id="70" w:author="melissa zelig" w:date="2021-04-20T11:48:00Z">
        <w:r w:rsidDel="00AF0F6D">
          <w:delText xml:space="preserve"> </w:delText>
        </w:r>
        <w:r w:rsidR="003F776B" w:rsidDel="00AF0F6D">
          <w:delText>CoolSculpting</w:delText>
        </w:r>
      </w:del>
      <w:r w:rsidR="003F776B">
        <w:t xml:space="preserve"> </w:t>
      </w:r>
      <w:r w:rsidR="00553347">
        <w:t xml:space="preserve">is </w:t>
      </w:r>
      <w:r w:rsidR="003F776B">
        <w:t xml:space="preserve">a </w:t>
      </w:r>
      <w:r w:rsidR="00553347">
        <w:t>safe and FDA-approved</w:t>
      </w:r>
      <w:ins w:id="71" w:author="melissa zelig" w:date="2021-04-20T11:48:00Z">
        <w:r w:rsidR="00AF0F6D">
          <w:t xml:space="preserve"> treatment.</w:t>
        </w:r>
      </w:ins>
      <w:del w:id="72" w:author="melissa zelig" w:date="2021-04-20T11:48:00Z">
        <w:r w:rsidR="00553347" w:rsidDel="00AF0F6D">
          <w:delText xml:space="preserve"> procedure.</w:delText>
        </w:r>
      </w:del>
      <w:r w:rsidR="00553347">
        <w:t xml:space="preserve"> </w:t>
      </w:r>
      <w:ins w:id="73" w:author="melissa zelig" w:date="2021-04-20T11:49:00Z">
        <w:r w:rsidR="00AF0F6D">
          <w:t>So what is CoolSculpting capable of doing for your physique? Read on to find out.</w:t>
        </w:r>
      </w:ins>
    </w:p>
    <w:p w14:paraId="266DB3E1" w14:textId="77777777" w:rsidR="00DB2338" w:rsidRDefault="00DB2338" w:rsidP="00DB2338">
      <w:pPr>
        <w:jc w:val="right"/>
        <w:rPr>
          <w:ins w:id="74" w:author="melissa zelig" w:date="2021-05-28T15:18:00Z"/>
          <w:u w:val="single"/>
        </w:rPr>
      </w:pPr>
    </w:p>
    <w:p w14:paraId="6978EAAB" w14:textId="730F20E4" w:rsidR="00DB2338" w:rsidRPr="00DB2338" w:rsidRDefault="00DB2338" w:rsidP="00DB2338">
      <w:pPr>
        <w:jc w:val="right"/>
        <w:rPr>
          <w:ins w:id="75" w:author="melissa zelig" w:date="2021-04-20T11:49:00Z"/>
          <w:u w:val="single"/>
          <w:rPrChange w:id="76" w:author="melissa zelig" w:date="2021-05-28T15:17:00Z">
            <w:rPr>
              <w:ins w:id="77" w:author="melissa zelig" w:date="2021-04-20T11:49:00Z"/>
            </w:rPr>
          </w:rPrChange>
        </w:rPr>
        <w:pPrChange w:id="78" w:author="melissa zelig" w:date="2021-05-28T15:17:00Z">
          <w:pPr>
            <w:jc w:val="both"/>
          </w:pPr>
        </w:pPrChange>
      </w:pPr>
      <w:ins w:id="79" w:author="melissa zelig" w:date="2021-05-28T15:17:00Z">
        <w:r w:rsidRPr="00DB2338">
          <w:rPr>
            <w:u w:val="single"/>
            <w:rPrChange w:id="80" w:author="melissa zelig" w:date="2021-05-28T15:17:00Z">
              <w:rPr/>
            </w:rPrChange>
          </w:rPr>
          <w:t>Learn more about CoolSculpting &gt;&gt;</w:t>
        </w:r>
      </w:ins>
    </w:p>
    <w:p w14:paraId="13E202C8" w14:textId="26B5D6C3" w:rsidR="00210C7A" w:rsidDel="00AF0F6D" w:rsidRDefault="00553347" w:rsidP="003F776B">
      <w:pPr>
        <w:jc w:val="both"/>
        <w:rPr>
          <w:del w:id="81" w:author="melissa zelig" w:date="2021-04-20T11:49:00Z"/>
        </w:rPr>
      </w:pPr>
      <w:del w:id="82" w:author="melissa zelig" w:date="2021-04-20T11:49:00Z">
        <w:r w:rsidDel="00AF0F6D">
          <w:delText xml:space="preserve">However, </w:delText>
        </w:r>
        <w:r w:rsidR="003F776B" w:rsidDel="00AF0F6D">
          <w:delText>it would be best if you learned</w:delText>
        </w:r>
        <w:r w:rsidDel="00AF0F6D">
          <w:delText xml:space="preserve"> about how it works before opting for it. </w:delText>
        </w:r>
      </w:del>
    </w:p>
    <w:p w14:paraId="60915E7D" w14:textId="28E30BB4" w:rsidR="00210C7A" w:rsidRDefault="00553347" w:rsidP="003F776B">
      <w:pPr>
        <w:pStyle w:val="Heading2"/>
        <w:jc w:val="both"/>
      </w:pPr>
      <w:del w:id="83" w:author="melissa zelig" w:date="2021-04-20T11:49:00Z">
        <w:r w:rsidDel="00AF0F6D">
          <w:delText xml:space="preserve">How does it Work? </w:delText>
        </w:r>
      </w:del>
      <w:ins w:id="84" w:author="melissa zelig" w:date="2021-04-20T11:49:00Z">
        <w:r w:rsidR="00AF0F6D">
          <w:t>What is CoolSculpting’s Science?</w:t>
        </w:r>
      </w:ins>
    </w:p>
    <w:p w14:paraId="43E2C537" w14:textId="79E022F4" w:rsidR="00553347" w:rsidRDefault="003F776B" w:rsidP="003F776B">
      <w:pPr>
        <w:jc w:val="both"/>
      </w:pPr>
      <w:r>
        <w:t xml:space="preserve">CoolSculpting </w:t>
      </w:r>
      <w:r w:rsidR="00642917">
        <w:t>uses</w:t>
      </w:r>
      <w:ins w:id="85" w:author="melissa zelig" w:date="2021-04-20T11:50:00Z">
        <w:r w:rsidR="00AF0F6D">
          <w:t xml:space="preserve"> the science of cryolipolysis. It employs</w:t>
        </w:r>
      </w:ins>
      <w:r w:rsidR="00642917">
        <w:t xml:space="preserve"> freezing temperatures to break</w:t>
      </w:r>
      <w:r>
        <w:t xml:space="preserve"> </w:t>
      </w:r>
      <w:r w:rsidR="00642917">
        <w:t xml:space="preserve">down stubborn body fat cells. The cold temperature does not damage any other cells </w:t>
      </w:r>
      <w:r w:rsidR="00D70ECD">
        <w:t xml:space="preserve">like it does fat cells. Therefore, </w:t>
      </w:r>
      <w:ins w:id="86" w:author="melissa zelig" w:date="2021-04-20T11:40:00Z">
        <w:r w:rsidR="0028066B">
          <w:t>there is</w:t>
        </w:r>
      </w:ins>
      <w:ins w:id="87" w:author="melissa zelig" w:date="2021-04-20T11:55:00Z">
        <w:r w:rsidR="00420A86">
          <w:t xml:space="preserve"> no </w:t>
        </w:r>
      </w:ins>
      <w:del w:id="88" w:author="melissa zelig" w:date="2021-04-20T11:40:00Z">
        <w:r w:rsidR="00D70ECD" w:rsidDel="0028066B">
          <w:delText>you will not have any side effects</w:delText>
        </w:r>
        <w:r w:rsidDel="0028066B">
          <w:delText>,</w:delText>
        </w:r>
        <w:r w:rsidR="00D70ECD" w:rsidDel="0028066B">
          <w:delText xml:space="preserve"> such as </w:delText>
        </w:r>
      </w:del>
      <w:r w:rsidR="00D70ECD">
        <w:t xml:space="preserve">damage to underlying tissues and skin. </w:t>
      </w:r>
    </w:p>
    <w:p w14:paraId="6DB4A6B8" w14:textId="65611FC3" w:rsidR="00D70ECD" w:rsidRDefault="00D70ECD" w:rsidP="003F776B">
      <w:pPr>
        <w:jc w:val="both"/>
      </w:pPr>
      <w:r>
        <w:t xml:space="preserve">During the treatment, the </w:t>
      </w:r>
      <w:r w:rsidR="003F776B">
        <w:t xml:space="preserve">CoolSculpting </w:t>
      </w:r>
      <w:r>
        <w:t xml:space="preserve">practitioner </w:t>
      </w:r>
      <w:del w:id="89" w:author="melissa zelig" w:date="2021-04-20T11:40:00Z">
        <w:r w:rsidDel="0028066B">
          <w:delText xml:space="preserve">will </w:delText>
        </w:r>
      </w:del>
      <w:r w:rsidR="00D67036">
        <w:t>vacuum</w:t>
      </w:r>
      <w:ins w:id="90" w:author="melissa zelig" w:date="2021-04-20T11:41:00Z">
        <w:r w:rsidR="0028066B">
          <w:t>s</w:t>
        </w:r>
      </w:ins>
      <w:r w:rsidR="00D67036">
        <w:t xml:space="preserve"> the fatty tissue area into an </w:t>
      </w:r>
      <w:del w:id="91" w:author="melissa zelig" w:date="2021-04-20T11:55:00Z">
        <w:r w:rsidR="00D67036" w:rsidDel="00420A86">
          <w:delText>applicatio</w:delText>
        </w:r>
      </w:del>
      <w:del w:id="92" w:author="melissa zelig" w:date="2021-04-20T11:41:00Z">
        <w:r w:rsidR="00D67036" w:rsidDel="0028066B">
          <w:delText>n</w:delText>
        </w:r>
      </w:del>
      <w:ins w:id="93" w:author="melissa zelig" w:date="2021-04-20T11:55:00Z">
        <w:r w:rsidR="00420A86">
          <w:t>applicator</w:t>
        </w:r>
      </w:ins>
      <w:r w:rsidR="00D67036">
        <w:t xml:space="preserve"> to cool the fat cells. The freezing temperature will numb that particular skin area. Some people describe it as a cooling sensation; </w:t>
      </w:r>
      <w:ins w:id="94" w:author="melissa zelig" w:date="2021-04-20T11:56:00Z">
        <w:r w:rsidR="00420A86">
          <w:t>most</w:t>
        </w:r>
      </w:ins>
      <w:ins w:id="95" w:author="melissa zelig" w:date="2021-04-20T11:41:00Z">
        <w:r w:rsidR="0028066B">
          <w:t xml:space="preserve"> patients report the treatment as easily tolerable.</w:t>
        </w:r>
      </w:ins>
      <w:del w:id="96" w:author="melissa zelig" w:date="2021-04-20T11:41:00Z">
        <w:r w:rsidR="00D67036" w:rsidDel="0028066B">
          <w:delText>therefore, you will feel no pain.</w:delText>
        </w:r>
      </w:del>
      <w:r w:rsidR="00D67036">
        <w:t xml:space="preserve"> </w:t>
      </w:r>
    </w:p>
    <w:p w14:paraId="466CD595" w14:textId="479069F1" w:rsidR="00D67036" w:rsidRDefault="0028066B" w:rsidP="003F776B">
      <w:pPr>
        <w:jc w:val="both"/>
      </w:pPr>
      <w:ins w:id="97" w:author="melissa zelig" w:date="2021-04-20T11:41:00Z">
        <w:r>
          <w:t>Most treatments take 35 minutes</w:t>
        </w:r>
      </w:ins>
      <w:ins w:id="98" w:author="melissa zelig" w:date="2021-04-20T11:42:00Z">
        <w:r>
          <w:t xml:space="preserve">. </w:t>
        </w:r>
      </w:ins>
      <w:del w:id="99" w:author="melissa zelig" w:date="2021-04-20T11:42:00Z">
        <w:r w:rsidR="00D67036" w:rsidDel="0028066B">
          <w:delText xml:space="preserve">The entire treatment may </w:delText>
        </w:r>
        <w:r w:rsidR="008019E9" w:rsidDel="0028066B">
          <w:delText xml:space="preserve">take up to an hour without any need </w:delText>
        </w:r>
        <w:r w:rsidR="003F776B" w:rsidDel="0028066B">
          <w:delText>for</w:delText>
        </w:r>
      </w:del>
      <w:r w:rsidR="008019E9">
        <w:t xml:space="preserve"> </w:t>
      </w:r>
      <w:ins w:id="100" w:author="melissa zelig" w:date="2021-04-20T11:56:00Z">
        <w:r w:rsidR="00420A86">
          <w:t>The r</w:t>
        </w:r>
      </w:ins>
      <w:del w:id="101" w:author="melissa zelig" w:date="2021-04-20T11:42:00Z">
        <w:r w:rsidR="008019E9" w:rsidDel="0028066B">
          <w:delText>r</w:delText>
        </w:r>
      </w:del>
      <w:r w:rsidR="008019E9">
        <w:t>ecovery time</w:t>
      </w:r>
      <w:ins w:id="102" w:author="melissa zelig" w:date="2021-04-20T11:42:00Z">
        <w:r>
          <w:t xml:space="preserve"> required is minimal to none</w:t>
        </w:r>
      </w:ins>
      <w:r w:rsidR="008019E9">
        <w:t xml:space="preserve">. </w:t>
      </w:r>
      <w:del w:id="103" w:author="melissa zelig" w:date="2021-04-20T11:42:00Z">
        <w:r w:rsidR="008019E9" w:rsidDel="0028066B">
          <w:delText>You may feel soreness in the body area of treatment. This is similar to a temporary sensation you may feel</w:delText>
        </w:r>
        <w:r w:rsidR="007D1143" w:rsidDel="0028066B">
          <w:delText xml:space="preserve"> </w:delText>
        </w:r>
        <w:r w:rsidR="00567D8A" w:rsidDel="0028066B">
          <w:delText xml:space="preserve">in case of </w:delText>
        </w:r>
        <w:r w:rsidR="007D1143" w:rsidDel="0028066B">
          <w:delText xml:space="preserve">a minor muscle injury and/or </w:delText>
        </w:r>
        <w:r w:rsidR="008019E9" w:rsidDel="0028066B">
          <w:delText xml:space="preserve">intense workout. </w:delText>
        </w:r>
      </w:del>
    </w:p>
    <w:p w14:paraId="584A8EF7" w14:textId="17537286" w:rsidR="008019E9" w:rsidDel="00DB2338" w:rsidRDefault="00CC5A02">
      <w:pPr>
        <w:jc w:val="both"/>
        <w:rPr>
          <w:del w:id="104" w:author="melissa zelig" w:date="2021-04-20T11:43:00Z"/>
        </w:rPr>
      </w:pPr>
      <w:ins w:id="105" w:author="melissa zelig" w:date="2021-04-20T11:42:00Z">
        <w:r>
          <w:t xml:space="preserve">Results appear within 8 to 12 weeks. Fat cells continue to be eliminated from the body for </w:t>
        </w:r>
      </w:ins>
      <w:del w:id="106" w:author="melissa zelig" w:date="2021-04-20T11:42:00Z">
        <w:r w:rsidR="008019E9" w:rsidDel="00CC5A02">
          <w:delText>It t</w:delText>
        </w:r>
      </w:del>
      <w:del w:id="107" w:author="melissa zelig" w:date="2021-04-20T11:43:00Z">
        <w:r w:rsidR="008019E9" w:rsidDel="00CC5A02">
          <w:delText>akes between</w:delText>
        </w:r>
      </w:del>
      <w:r w:rsidR="008019E9">
        <w:t xml:space="preserve"> 4 to 6 months after the </w:t>
      </w:r>
      <w:r w:rsidR="003F776B">
        <w:t xml:space="preserve">CoolSculpting </w:t>
      </w:r>
      <w:r w:rsidR="008019E9">
        <w:t>procedure</w:t>
      </w:r>
      <w:ins w:id="108" w:author="melissa zelig" w:date="2021-04-20T11:43:00Z">
        <w:r>
          <w:t>.</w:t>
        </w:r>
      </w:ins>
      <w:ins w:id="109" w:author="melissa zelig" w:date="2021-04-20T11:55:00Z">
        <w:r w:rsidR="00420A86">
          <w:t xml:space="preserve"> </w:t>
        </w:r>
      </w:ins>
      <w:del w:id="110" w:author="melissa zelig" w:date="2021-04-20T11:43:00Z">
        <w:r w:rsidR="008019E9" w:rsidDel="00CC5A02">
          <w:delText xml:space="preserve"> for the fat cells to disappear. </w:delText>
        </w:r>
        <w:r w:rsidR="00866BBF" w:rsidDel="00CC5A02">
          <w:delText xml:space="preserve">During this time, </w:delText>
        </w:r>
        <w:r w:rsidR="00420A86" w:rsidDel="00CC5A02">
          <w:fldChar w:fldCharType="begin"/>
        </w:r>
        <w:r w:rsidR="00420A86" w:rsidDel="00CC5A02">
          <w:delInstrText xml:space="preserve"> HYPERLINK "https://www.plasticsurgery.org/cosmetic-procedures/nonsurgical-fat-reduction/cryolipolysis" </w:delInstrText>
        </w:r>
        <w:r w:rsidR="00420A86" w:rsidDel="00CC5A02">
          <w:fldChar w:fldCharType="separate"/>
        </w:r>
        <w:r w:rsidR="00866BBF" w:rsidRPr="00866BBF" w:rsidDel="00CC5A02">
          <w:rPr>
            <w:rStyle w:val="Hyperlink"/>
          </w:rPr>
          <w:delText>your fat area will decrease by 20 percent on average.</w:delText>
        </w:r>
        <w:r w:rsidR="00420A86" w:rsidDel="00CC5A02">
          <w:rPr>
            <w:rStyle w:val="Hyperlink"/>
          </w:rPr>
          <w:fldChar w:fldCharType="end"/>
        </w:r>
        <w:r w:rsidR="00866BBF" w:rsidDel="00CC5A02">
          <w:delText xml:space="preserve"> </w:delText>
        </w:r>
      </w:del>
    </w:p>
    <w:p w14:paraId="775D347A" w14:textId="77777777" w:rsidR="00DB2338" w:rsidRDefault="00DB2338" w:rsidP="003F776B">
      <w:pPr>
        <w:jc w:val="both"/>
        <w:rPr>
          <w:ins w:id="111" w:author="melissa zelig" w:date="2021-05-28T15:15:00Z"/>
        </w:rPr>
      </w:pPr>
    </w:p>
    <w:p w14:paraId="3F5B91C4" w14:textId="5FE3EA24" w:rsidR="00AB7C4E" w:rsidRDefault="00AF0F6D">
      <w:pPr>
        <w:jc w:val="both"/>
        <w:pPrChange w:id="112" w:author="melissa zelig" w:date="2021-04-20T11:43:00Z">
          <w:pPr>
            <w:pStyle w:val="Heading2"/>
            <w:jc w:val="both"/>
          </w:pPr>
        </w:pPrChange>
      </w:pPr>
      <w:ins w:id="113" w:author="melissa zelig" w:date="2021-04-20T11:50:00Z">
        <w:r>
          <w:t xml:space="preserve">What CoolSculpting is Not: </w:t>
        </w:r>
      </w:ins>
      <w:r w:rsidR="00AB7C4E">
        <w:t>Not a Weight Loss Treatment</w:t>
      </w:r>
    </w:p>
    <w:p w14:paraId="36F3E598" w14:textId="2B488BB8" w:rsidR="00AB7C4E" w:rsidRDefault="00AB7C4E" w:rsidP="003F776B">
      <w:pPr>
        <w:jc w:val="both"/>
      </w:pPr>
      <w:r>
        <w:t xml:space="preserve">Remember, </w:t>
      </w:r>
      <w:r w:rsidR="003F776B">
        <w:t xml:space="preserve">CoolSculpting </w:t>
      </w:r>
      <w:r>
        <w:t>is not a weight</w:t>
      </w:r>
      <w:r w:rsidR="003F776B">
        <w:t>-</w:t>
      </w:r>
      <w:r>
        <w:t xml:space="preserve">loss treatment. </w:t>
      </w:r>
      <w:r w:rsidR="003F776B">
        <w:t>It</w:t>
      </w:r>
      <w:r>
        <w:t xml:space="preserve"> is more of a </w:t>
      </w:r>
      <w:del w:id="114" w:author="melissa zelig" w:date="2021-05-28T15:18:00Z">
        <w:r w:rsidDel="00DB2338">
          <w:delText xml:space="preserve">body </w:delText>
        </w:r>
      </w:del>
      <w:ins w:id="115" w:author="melissa zelig" w:date="2021-05-28T15:18:00Z">
        <w:r w:rsidR="00DB2338">
          <w:t>body</w:t>
        </w:r>
        <w:r w:rsidR="00DB2338">
          <w:t>-</w:t>
        </w:r>
      </w:ins>
      <w:r>
        <w:t xml:space="preserve">shaping treatment. </w:t>
      </w:r>
      <w:r w:rsidR="003F776B">
        <w:t>CoolSculpting</w:t>
      </w:r>
      <w:del w:id="116" w:author="melissa zelig" w:date="2021-04-20T11:57:00Z">
        <w:r w:rsidR="003F776B" w:rsidDel="00420A86">
          <w:delText xml:space="preserve"> </w:delText>
        </w:r>
      </w:del>
      <w:del w:id="117" w:author="melissa zelig" w:date="2021-04-20T11:43:00Z">
        <w:r w:rsidDel="00CC5A02">
          <w:delText>will</w:delText>
        </w:r>
      </w:del>
      <w:r>
        <w:t xml:space="preserve"> eliminate</w:t>
      </w:r>
      <w:ins w:id="118" w:author="melissa zelig" w:date="2021-04-20T11:43:00Z">
        <w:r w:rsidR="00CC5A02">
          <w:t>s</w:t>
        </w:r>
      </w:ins>
      <w:r>
        <w:t xml:space="preserve"> portions of fatty cells from the targeted body area. These eliminated cells cannot grow back. Therefore, </w:t>
      </w:r>
      <w:r w:rsidR="003F776B">
        <w:t xml:space="preserve">CoolSculpting </w:t>
      </w:r>
      <w:r>
        <w:t xml:space="preserve">is </w:t>
      </w:r>
      <w:ins w:id="119" w:author="melissa zelig" w:date="2021-04-20T11:43:00Z">
        <w:r w:rsidR="00CC5A02">
          <w:t xml:space="preserve">a </w:t>
        </w:r>
      </w:ins>
      <w:r>
        <w:t>long</w:t>
      </w:r>
      <w:r w:rsidR="003F776B">
        <w:t>-</w:t>
      </w:r>
      <w:r>
        <w:t xml:space="preserve">lasting fat reduction treatment. </w:t>
      </w:r>
    </w:p>
    <w:p w14:paraId="45BBC672" w14:textId="1848F93B" w:rsidR="00866BBF" w:rsidRDefault="001217DD" w:rsidP="003F776B">
      <w:pPr>
        <w:pStyle w:val="Heading2"/>
        <w:jc w:val="both"/>
      </w:pPr>
      <w:r>
        <w:t xml:space="preserve">Does </w:t>
      </w:r>
      <w:r w:rsidR="003F776B">
        <w:t xml:space="preserve">CoolSculpting </w:t>
      </w:r>
      <w:r>
        <w:t>Really Work</w:t>
      </w:r>
      <w:ins w:id="120" w:author="melissa zelig" w:date="2021-04-20T11:43:00Z">
        <w:r w:rsidR="00CC5A02">
          <w:t>?</w:t>
        </w:r>
      </w:ins>
    </w:p>
    <w:p w14:paraId="4FB8CF2A" w14:textId="60429A39" w:rsidR="001217DD" w:rsidRPr="001217DD" w:rsidDel="00CC5A02" w:rsidRDefault="00420A86" w:rsidP="003F776B">
      <w:pPr>
        <w:jc w:val="both"/>
        <w:rPr>
          <w:del w:id="121" w:author="melissa zelig" w:date="2021-04-20T11:44:00Z"/>
        </w:rPr>
      </w:pPr>
      <w:ins w:id="122" w:author="melissa zelig" w:date="2021-04-20T11:56:00Z">
        <w:r>
          <w:t xml:space="preserve">What is CoolSculpting’s success rate? It’s </w:t>
        </w:r>
        <w:proofErr w:type="gramStart"/>
        <w:r>
          <w:t>very high</w:t>
        </w:r>
        <w:proofErr w:type="gramEnd"/>
        <w:r>
          <w:t xml:space="preserve">. </w:t>
        </w:r>
      </w:ins>
      <w:del w:id="123" w:author="melissa zelig" w:date="2021-04-20T11:44:00Z">
        <w:r w:rsidR="003F776B" w:rsidDel="00CC5A02">
          <w:delText xml:space="preserve">CoolSculpting </w:delText>
        </w:r>
        <w:r w:rsidR="001217DD" w:rsidDel="00CC5A02">
          <w:delText xml:space="preserve">has </w:delText>
        </w:r>
        <w:r w:rsidR="003F776B" w:rsidDel="00CC5A02">
          <w:delText xml:space="preserve">a </w:delText>
        </w:r>
        <w:r w:rsidR="001217DD" w:rsidDel="00CC5A02">
          <w:delText>promising success rate. The treatment is effective for removing body fat with fewer side effects.</w:delText>
        </w:r>
        <w:r w:rsidR="00A25D23" w:rsidDel="00CC5A02">
          <w:delText xml:space="preserve"> The effectiveness of the treatment also depends on your lifestyle and other factors. If a person continues to lead a sedentary lifestyle with an unhealthy diet intake, </w:delText>
        </w:r>
        <w:r w:rsidR="003F776B" w:rsidDel="00CC5A02">
          <w:delText xml:space="preserve">CoolSculpting </w:delText>
        </w:r>
        <w:r w:rsidR="00A25D23" w:rsidDel="00CC5A02">
          <w:delText xml:space="preserve">might not be </w:delText>
        </w:r>
        <w:r w:rsidR="008C5D72" w:rsidDel="00CC5A02">
          <w:delText>too</w:delText>
        </w:r>
        <w:r w:rsidR="00A25D23" w:rsidDel="00CC5A02">
          <w:delText xml:space="preserve"> effective. </w:delText>
        </w:r>
      </w:del>
    </w:p>
    <w:p w14:paraId="7FF07098" w14:textId="599A8BB0" w:rsidR="008019E9" w:rsidRDefault="00D83F61" w:rsidP="003F776B">
      <w:pPr>
        <w:jc w:val="both"/>
        <w:rPr>
          <w:ins w:id="124" w:author="melissa zelig" w:date="2021-05-28T15:18:00Z"/>
        </w:rPr>
      </w:pPr>
      <w:r w:rsidRPr="00AF0F6D">
        <w:t>A</w:t>
      </w:r>
      <w:r w:rsidR="008C5D72" w:rsidRPr="00420A86">
        <w:t>ccor</w:t>
      </w:r>
      <w:r w:rsidR="00DE57B7" w:rsidRPr="00AF0F6D">
        <w:t>din</w:t>
      </w:r>
      <w:r w:rsidRPr="00AF0F6D">
        <w:t xml:space="preserve">g to </w:t>
      </w:r>
      <w:r w:rsidR="00DE57B7" w:rsidRPr="00AF0F6D">
        <w:t xml:space="preserve">research, </w:t>
      </w:r>
      <w:r w:rsidR="00420A86" w:rsidRPr="00AF0F6D">
        <w:fldChar w:fldCharType="begin"/>
      </w:r>
      <w:r w:rsidR="00420A86" w:rsidRPr="00AF0F6D">
        <w:instrText xml:space="preserve"> HYPERLINK "https://www.ncbi.nlm.nih.gov/pmc/articles/PMC4444424/" </w:instrText>
      </w:r>
      <w:r w:rsidR="00420A86" w:rsidRPr="00AF0F6D">
        <w:rPr>
          <w:rPrChange w:id="125" w:author="melissa zelig" w:date="2021-04-20T11:50:00Z">
            <w:rPr>
              <w:rStyle w:val="Hyperlink"/>
            </w:rPr>
          </w:rPrChange>
        </w:rPr>
        <w:fldChar w:fldCharType="separate"/>
      </w:r>
      <w:r w:rsidR="003F776B" w:rsidRPr="00AF0F6D">
        <w:rPr>
          <w:rPrChange w:id="126" w:author="melissa zelig" w:date="2021-04-20T11:50:00Z">
            <w:rPr>
              <w:rStyle w:val="Hyperlink"/>
            </w:rPr>
          </w:rPrChange>
        </w:rPr>
        <w:t xml:space="preserve"> people, on average, lose 14.6 to 28.5 of their body fat due to Coolsculpting treatment.</w:t>
      </w:r>
      <w:r w:rsidR="00420A86" w:rsidRPr="00AF0F6D">
        <w:rPr>
          <w:rPrChange w:id="127" w:author="melissa zelig" w:date="2021-04-20T11:50:00Z">
            <w:rPr>
              <w:rStyle w:val="Hyperlink"/>
            </w:rPr>
          </w:rPrChange>
        </w:rPr>
        <w:fldChar w:fldCharType="end"/>
      </w:r>
      <w:r w:rsidR="00DE57B7" w:rsidRPr="00AF0F6D">
        <w:t xml:space="preserve"> </w:t>
      </w:r>
      <w:r w:rsidRPr="00420A86">
        <w:t xml:space="preserve"> </w:t>
      </w:r>
      <w:r w:rsidR="00C73118" w:rsidRPr="00AF0F6D">
        <w:t xml:space="preserve">Another study suggested </w:t>
      </w:r>
      <w:r w:rsidR="00420A86" w:rsidRPr="00AF0F6D">
        <w:fldChar w:fldCharType="begin"/>
      </w:r>
      <w:r w:rsidR="00420A86" w:rsidRPr="00AF0F6D">
        <w:instrText xml:space="preserve"> HYPERLINK "https://www.ncbi.nlm.nih.gov/pmc/articles/PMC4265298/" </w:instrText>
      </w:r>
      <w:r w:rsidR="00420A86" w:rsidRPr="00AF0F6D">
        <w:rPr>
          <w:rPrChange w:id="128" w:author="melissa zelig" w:date="2021-04-20T11:50:00Z">
            <w:rPr>
              <w:rStyle w:val="Hyperlink"/>
            </w:rPr>
          </w:rPrChange>
        </w:rPr>
        <w:fldChar w:fldCharType="separate"/>
      </w:r>
      <w:r w:rsidR="003F776B" w:rsidRPr="00AF0F6D">
        <w:rPr>
          <w:rPrChange w:id="129" w:author="melissa zelig" w:date="2021-04-20T11:50:00Z">
            <w:rPr>
              <w:rStyle w:val="Hyperlink"/>
            </w:rPr>
          </w:rPrChange>
        </w:rPr>
        <w:t>fat reduction within two months of treatment.</w:t>
      </w:r>
      <w:r w:rsidR="00420A86" w:rsidRPr="00AF0F6D">
        <w:rPr>
          <w:rPrChange w:id="130" w:author="melissa zelig" w:date="2021-04-20T11:50:00Z">
            <w:rPr>
              <w:rStyle w:val="Hyperlink"/>
            </w:rPr>
          </w:rPrChange>
        </w:rPr>
        <w:fldChar w:fldCharType="end"/>
      </w:r>
      <w:r w:rsidR="00C73118" w:rsidRPr="00AF0F6D">
        <w:t xml:space="preserve"> </w:t>
      </w:r>
    </w:p>
    <w:p w14:paraId="18EDCDAF" w14:textId="068FFE1B" w:rsidR="00DB2338" w:rsidRPr="00DB2338" w:rsidRDefault="00DB2338" w:rsidP="00DB2338">
      <w:pPr>
        <w:jc w:val="right"/>
        <w:rPr>
          <w:u w:val="single"/>
          <w:rPrChange w:id="131" w:author="melissa zelig" w:date="2021-05-28T15:18:00Z">
            <w:rPr/>
          </w:rPrChange>
        </w:rPr>
        <w:pPrChange w:id="132" w:author="melissa zelig" w:date="2021-05-28T15:18:00Z">
          <w:pPr>
            <w:jc w:val="both"/>
          </w:pPr>
        </w:pPrChange>
      </w:pPr>
      <w:ins w:id="133" w:author="melissa zelig" w:date="2021-05-28T15:18:00Z">
        <w:r w:rsidRPr="00DB2338">
          <w:rPr>
            <w:u w:val="single"/>
            <w:rPrChange w:id="134" w:author="melissa zelig" w:date="2021-05-28T15:18:00Z">
              <w:rPr/>
            </w:rPrChange>
          </w:rPr>
          <w:lastRenderedPageBreak/>
          <w:t>See before and after results &gt;&gt;</w:t>
        </w:r>
      </w:ins>
    </w:p>
    <w:p w14:paraId="461C7E77" w14:textId="77777777" w:rsidR="00AB7C4E" w:rsidRDefault="00AB7C4E" w:rsidP="003F776B">
      <w:pPr>
        <w:pStyle w:val="Heading2"/>
        <w:jc w:val="both"/>
      </w:pPr>
      <w:r>
        <w:t xml:space="preserve">Body Areas Where </w:t>
      </w:r>
      <w:r w:rsidR="003F776B">
        <w:t xml:space="preserve">CoolSculpting </w:t>
      </w:r>
      <w:r>
        <w:t>is effective</w:t>
      </w:r>
    </w:p>
    <w:p w14:paraId="4E2C6FD3" w14:textId="77777777" w:rsidR="00AB7C4E" w:rsidRDefault="00AB7C4E" w:rsidP="003F776B">
      <w:pPr>
        <w:jc w:val="both"/>
      </w:pPr>
      <w:r>
        <w:t xml:space="preserve">You can treat the following </w:t>
      </w:r>
      <w:del w:id="135" w:author="melissa zelig" w:date="2021-04-20T11:44:00Z">
        <w:r w:rsidDel="00CC5A02">
          <w:delText>skin</w:delText>
        </w:r>
      </w:del>
      <w:r>
        <w:t xml:space="preserve"> regions on your body</w:t>
      </w:r>
    </w:p>
    <w:p w14:paraId="19CACE44" w14:textId="77777777" w:rsidR="00AB7C4E" w:rsidRDefault="00AB7C4E" w:rsidP="003F776B">
      <w:pPr>
        <w:pStyle w:val="ListParagraph"/>
        <w:numPr>
          <w:ilvl w:val="0"/>
          <w:numId w:val="8"/>
        </w:numPr>
        <w:jc w:val="both"/>
      </w:pPr>
      <w:r>
        <w:t>Upper arms</w:t>
      </w:r>
    </w:p>
    <w:p w14:paraId="1457CDAA" w14:textId="77777777" w:rsidR="00AB7C4E" w:rsidRDefault="00AB7C4E" w:rsidP="003F776B">
      <w:pPr>
        <w:pStyle w:val="ListParagraph"/>
        <w:numPr>
          <w:ilvl w:val="0"/>
          <w:numId w:val="8"/>
        </w:numPr>
        <w:jc w:val="both"/>
      </w:pPr>
      <w:r>
        <w:t>Inner and outer thighs</w:t>
      </w:r>
    </w:p>
    <w:p w14:paraId="0779A6C3" w14:textId="77777777" w:rsidR="00AB7C4E" w:rsidRDefault="00AB7C4E" w:rsidP="003F776B">
      <w:pPr>
        <w:pStyle w:val="ListParagraph"/>
        <w:numPr>
          <w:ilvl w:val="0"/>
          <w:numId w:val="8"/>
        </w:numPr>
        <w:jc w:val="both"/>
      </w:pPr>
      <w:r>
        <w:t>The back</w:t>
      </w:r>
    </w:p>
    <w:p w14:paraId="60FF3C90" w14:textId="77777777" w:rsidR="00AB7C4E" w:rsidRDefault="00AB7C4E" w:rsidP="003F776B">
      <w:pPr>
        <w:pStyle w:val="ListParagraph"/>
        <w:numPr>
          <w:ilvl w:val="0"/>
          <w:numId w:val="8"/>
        </w:numPr>
        <w:jc w:val="both"/>
      </w:pPr>
      <w:r>
        <w:t>Double chins</w:t>
      </w:r>
    </w:p>
    <w:p w14:paraId="3AC34338" w14:textId="77777777" w:rsidR="00AB7C4E" w:rsidRDefault="00AB7C4E" w:rsidP="003F776B">
      <w:pPr>
        <w:pStyle w:val="ListParagraph"/>
        <w:numPr>
          <w:ilvl w:val="0"/>
          <w:numId w:val="8"/>
        </w:numPr>
        <w:jc w:val="both"/>
      </w:pPr>
      <w:r>
        <w:t>Neck fat</w:t>
      </w:r>
    </w:p>
    <w:p w14:paraId="6FF68C30" w14:textId="77777777" w:rsidR="00AB7C4E" w:rsidRDefault="00AB7C4E" w:rsidP="003F776B">
      <w:pPr>
        <w:pStyle w:val="ListParagraph"/>
        <w:numPr>
          <w:ilvl w:val="0"/>
          <w:numId w:val="8"/>
        </w:numPr>
        <w:jc w:val="both"/>
      </w:pPr>
      <w:r>
        <w:t>Fat deposits above your knees</w:t>
      </w:r>
    </w:p>
    <w:p w14:paraId="606D0D43" w14:textId="77777777" w:rsidR="00AB7C4E" w:rsidRDefault="00AB7C4E" w:rsidP="003F776B">
      <w:pPr>
        <w:pStyle w:val="ListParagraph"/>
        <w:numPr>
          <w:ilvl w:val="0"/>
          <w:numId w:val="8"/>
        </w:numPr>
        <w:jc w:val="both"/>
      </w:pPr>
      <w:r>
        <w:t>The best (quite famous amongst men to get rid of man boobs)</w:t>
      </w:r>
    </w:p>
    <w:p w14:paraId="52A2BF0C" w14:textId="77777777" w:rsidR="00AB7C4E" w:rsidRDefault="00AB7C4E" w:rsidP="003F776B">
      <w:pPr>
        <w:pStyle w:val="ListParagraph"/>
        <w:numPr>
          <w:ilvl w:val="0"/>
          <w:numId w:val="8"/>
        </w:numPr>
        <w:jc w:val="both"/>
      </w:pPr>
      <w:r>
        <w:t>Armpits (bra bulge)</w:t>
      </w:r>
    </w:p>
    <w:p w14:paraId="488804ED" w14:textId="77777777" w:rsidR="00AB7C4E" w:rsidRDefault="00AB7C4E" w:rsidP="003F776B">
      <w:pPr>
        <w:pStyle w:val="ListParagraph"/>
        <w:numPr>
          <w:ilvl w:val="0"/>
          <w:numId w:val="8"/>
        </w:numPr>
        <w:jc w:val="both"/>
      </w:pPr>
      <w:r>
        <w:t>Love handles and hips</w:t>
      </w:r>
    </w:p>
    <w:p w14:paraId="2531E293" w14:textId="77777777" w:rsidR="00AB7C4E" w:rsidRDefault="00AB7C4E" w:rsidP="003F776B">
      <w:pPr>
        <w:pStyle w:val="ListParagraph"/>
        <w:numPr>
          <w:ilvl w:val="0"/>
          <w:numId w:val="8"/>
        </w:numPr>
        <w:jc w:val="both"/>
      </w:pPr>
      <w:r>
        <w:t>Belly fat</w:t>
      </w:r>
    </w:p>
    <w:p w14:paraId="05CDD927" w14:textId="77777777" w:rsidR="00AB7C4E" w:rsidRDefault="003F776B" w:rsidP="003F776B">
      <w:pPr>
        <w:pStyle w:val="ListParagraph"/>
        <w:numPr>
          <w:ilvl w:val="0"/>
          <w:numId w:val="8"/>
        </w:numPr>
        <w:jc w:val="both"/>
      </w:pPr>
      <w:r>
        <w:t>The a</w:t>
      </w:r>
      <w:r w:rsidR="00AB7C4E">
        <w:t>rea under the buttocks</w:t>
      </w:r>
    </w:p>
    <w:p w14:paraId="4510660A" w14:textId="15A7808D" w:rsidR="00C73118" w:rsidRDefault="00C73118" w:rsidP="003F776B">
      <w:pPr>
        <w:pStyle w:val="Heading2"/>
        <w:jc w:val="both"/>
      </w:pPr>
      <w:r>
        <w:t>Are there any Side Effects</w:t>
      </w:r>
      <w:ins w:id="136" w:author="melissa zelig" w:date="2021-04-20T11:44:00Z">
        <w:r w:rsidR="00CC5A02">
          <w:t>?</w:t>
        </w:r>
      </w:ins>
    </w:p>
    <w:p w14:paraId="2127624E" w14:textId="7C4820F6" w:rsidR="00C73118" w:rsidRDefault="00BE2A67" w:rsidP="003F776B">
      <w:pPr>
        <w:jc w:val="both"/>
      </w:pPr>
      <w:r>
        <w:t xml:space="preserve">As </w:t>
      </w:r>
      <w:r w:rsidR="003F776B">
        <w:t xml:space="preserve">CoolSculpting </w:t>
      </w:r>
      <w:r>
        <w:t xml:space="preserve">is a non-invasive procedure, there are </w:t>
      </w:r>
      <w:del w:id="137" w:author="melissa zelig" w:date="2021-04-20T11:44:00Z">
        <w:r w:rsidDel="0096791C">
          <w:delText>not many</w:delText>
        </w:r>
      </w:del>
      <w:ins w:id="138" w:author="melissa zelig" w:date="2021-04-20T11:44:00Z">
        <w:r w:rsidR="0096791C">
          <w:t>minimal</w:t>
        </w:r>
      </w:ins>
      <w:r>
        <w:t xml:space="preserve"> side effects</w:t>
      </w:r>
      <w:ins w:id="139" w:author="melissa zelig" w:date="2021-04-20T11:44:00Z">
        <w:r w:rsidR="0096791C">
          <w:t>. These may inclu</w:t>
        </w:r>
      </w:ins>
      <w:ins w:id="140" w:author="melissa zelig" w:date="2021-04-20T11:45:00Z">
        <w:r w:rsidR="0096791C">
          <w:t>de:</w:t>
        </w:r>
      </w:ins>
      <w:del w:id="141" w:author="melissa zelig" w:date="2021-04-20T11:44:00Z">
        <w:r w:rsidR="003F776B" w:rsidDel="0096791C">
          <w:delText>,</w:delText>
        </w:r>
        <w:r w:rsidDel="0096791C">
          <w:delText xml:space="preserve"> and </w:delText>
        </w:r>
        <w:r w:rsidR="00420A86" w:rsidDel="0096791C">
          <w:fldChar w:fldCharType="begin"/>
        </w:r>
        <w:r w:rsidR="00420A86" w:rsidDel="0096791C">
          <w:delInstrText xml:space="preserve"> HYPERLINK "https://academic.oup.com/asj/article/35/7/830/2589179" </w:delInstrText>
        </w:r>
        <w:r w:rsidR="00420A86" w:rsidDel="0096791C">
          <w:fldChar w:fldCharType="separate"/>
        </w:r>
        <w:r w:rsidRPr="00BE2A67" w:rsidDel="0096791C">
          <w:rPr>
            <w:rStyle w:val="Hyperlink"/>
          </w:rPr>
          <w:delText>less than 1 percent of the people reported any complications</w:delText>
        </w:r>
        <w:r w:rsidR="00420A86" w:rsidDel="0096791C">
          <w:rPr>
            <w:rStyle w:val="Hyperlink"/>
          </w:rPr>
          <w:fldChar w:fldCharType="end"/>
        </w:r>
        <w:r w:rsidDel="0096791C">
          <w:delText xml:space="preserve">. </w:delText>
        </w:r>
        <w:r w:rsidR="002528BB" w:rsidDel="0096791C">
          <w:delText>However, the side effects may include</w:delText>
        </w:r>
      </w:del>
      <w:r w:rsidR="002528BB">
        <w:t xml:space="preserve"> </w:t>
      </w:r>
    </w:p>
    <w:p w14:paraId="7EF3078D" w14:textId="77777777" w:rsidR="002528BB" w:rsidRDefault="002528BB" w:rsidP="003F776B">
      <w:pPr>
        <w:pStyle w:val="ListParagraph"/>
        <w:numPr>
          <w:ilvl w:val="0"/>
          <w:numId w:val="7"/>
        </w:numPr>
        <w:jc w:val="both"/>
      </w:pPr>
      <w:r>
        <w:t>Bruising</w:t>
      </w:r>
    </w:p>
    <w:p w14:paraId="4C75956C" w14:textId="77777777" w:rsidR="002528BB" w:rsidRDefault="002528BB" w:rsidP="003F776B">
      <w:pPr>
        <w:pStyle w:val="ListParagraph"/>
        <w:numPr>
          <w:ilvl w:val="0"/>
          <w:numId w:val="7"/>
        </w:numPr>
        <w:jc w:val="both"/>
      </w:pPr>
      <w:r>
        <w:t>Localized pain</w:t>
      </w:r>
    </w:p>
    <w:p w14:paraId="55F22AF9" w14:textId="77777777" w:rsidR="002528BB" w:rsidRDefault="002528BB" w:rsidP="003F776B">
      <w:pPr>
        <w:pStyle w:val="ListParagraph"/>
        <w:numPr>
          <w:ilvl w:val="0"/>
          <w:numId w:val="7"/>
        </w:numPr>
        <w:jc w:val="both"/>
      </w:pPr>
      <w:r>
        <w:t>Sensitivity</w:t>
      </w:r>
    </w:p>
    <w:p w14:paraId="46676B06" w14:textId="77777777" w:rsidR="002528BB" w:rsidRDefault="002528BB" w:rsidP="003F776B">
      <w:pPr>
        <w:pStyle w:val="ListParagraph"/>
        <w:numPr>
          <w:ilvl w:val="0"/>
          <w:numId w:val="7"/>
        </w:numPr>
        <w:jc w:val="both"/>
      </w:pPr>
      <w:r>
        <w:t xml:space="preserve">Swelling </w:t>
      </w:r>
    </w:p>
    <w:p w14:paraId="0881937C" w14:textId="77777777" w:rsidR="002528BB" w:rsidRDefault="002528BB" w:rsidP="003F776B">
      <w:pPr>
        <w:pStyle w:val="ListParagraph"/>
        <w:numPr>
          <w:ilvl w:val="0"/>
          <w:numId w:val="7"/>
        </w:numPr>
        <w:jc w:val="both"/>
      </w:pPr>
      <w:r>
        <w:t>Skin redness</w:t>
      </w:r>
    </w:p>
    <w:p w14:paraId="18C1EB08" w14:textId="5D140A01" w:rsidR="0096791C" w:rsidRDefault="0096791C">
      <w:pPr>
        <w:rPr>
          <w:ins w:id="142" w:author="melissa zelig" w:date="2021-05-28T15:18:00Z"/>
        </w:rPr>
      </w:pPr>
      <w:ins w:id="143" w:author="melissa zelig" w:date="2021-04-20T11:45:00Z">
        <w:r w:rsidRPr="00420A86">
          <w:rPr>
            <w:rPrChange w:id="144" w:author="melissa zelig" w:date="2021-04-20T11:56:00Z">
              <w:rPr>
                <w:rFonts w:asciiTheme="majorHAnsi" w:eastAsiaTheme="majorEastAsia" w:hAnsiTheme="majorHAnsi" w:cstheme="majorBidi"/>
                <w:b/>
                <w:bCs/>
                <w:color w:val="4F81BD" w:themeColor="accent1"/>
                <w:sz w:val="26"/>
                <w:szCs w:val="26"/>
              </w:rPr>
            </w:rPrChange>
          </w:rPr>
          <w:t>These side effects signal a response by the immune system and indicate the fat freezing treatment is working. Side effects are minimal and clear up on their own within a week or two.</w:t>
        </w:r>
      </w:ins>
    </w:p>
    <w:p w14:paraId="64D0AB0B" w14:textId="0EBAE1FD" w:rsidR="00DB2338" w:rsidRPr="00DB2338" w:rsidRDefault="00DB2338" w:rsidP="00DB2338">
      <w:pPr>
        <w:jc w:val="right"/>
        <w:rPr>
          <w:ins w:id="145" w:author="melissa zelig" w:date="2021-04-20T11:45:00Z"/>
          <w:u w:val="single"/>
          <w:rPrChange w:id="146" w:author="melissa zelig" w:date="2021-05-28T15:18:00Z">
            <w:rPr>
              <w:ins w:id="147" w:author="melissa zelig" w:date="2021-04-20T11:45:00Z"/>
            </w:rPr>
          </w:rPrChange>
        </w:rPr>
        <w:pPrChange w:id="148" w:author="melissa zelig" w:date="2021-05-28T15:18:00Z">
          <w:pPr>
            <w:pStyle w:val="Heading2"/>
            <w:jc w:val="both"/>
          </w:pPr>
        </w:pPrChange>
      </w:pPr>
      <w:ins w:id="149" w:author="melissa zelig" w:date="2021-05-28T15:18:00Z">
        <w:r w:rsidRPr="00DB2338">
          <w:rPr>
            <w:u w:val="single"/>
            <w:rPrChange w:id="150" w:author="melissa zelig" w:date="2021-05-28T15:18:00Z">
              <w:rPr/>
            </w:rPrChange>
          </w:rPr>
          <w:t>Related article: DIY CoolSculpting &gt;&gt;</w:t>
        </w:r>
      </w:ins>
    </w:p>
    <w:p w14:paraId="6E03A867" w14:textId="529FC123" w:rsidR="00AB7C4E" w:rsidRDefault="00E370B0" w:rsidP="003F776B">
      <w:pPr>
        <w:pStyle w:val="Heading2"/>
        <w:jc w:val="both"/>
        <w:rPr>
          <w:ins w:id="151" w:author="melissa zelig" w:date="2021-05-28T15:18:00Z"/>
        </w:rPr>
      </w:pPr>
      <w:del w:id="152" w:author="melissa zelig" w:date="2021-05-28T15:18:00Z">
        <w:r w:rsidDel="00DB2338">
          <w:delText>Are you Interested?</w:delText>
        </w:r>
      </w:del>
      <w:ins w:id="153" w:author="melissa zelig" w:date="2021-05-28T15:18:00Z">
        <w:r w:rsidR="00DB2338">
          <w:t>CoolSculpting near me</w:t>
        </w:r>
      </w:ins>
    </w:p>
    <w:p w14:paraId="55C1442A" w14:textId="77777777" w:rsidR="00DB2338" w:rsidRPr="00DB2338" w:rsidRDefault="00DB2338" w:rsidP="00DB2338">
      <w:pPr>
        <w:rPr>
          <w:rPrChange w:id="154" w:author="melissa zelig" w:date="2021-05-28T15:18:00Z">
            <w:rPr/>
          </w:rPrChange>
        </w:rPr>
        <w:pPrChange w:id="155" w:author="melissa zelig" w:date="2021-05-28T15:18:00Z">
          <w:pPr>
            <w:pStyle w:val="Heading2"/>
            <w:jc w:val="both"/>
          </w:pPr>
        </w:pPrChange>
      </w:pPr>
    </w:p>
    <w:p w14:paraId="1D6065A4" w14:textId="73FD9E69" w:rsidR="00E370B0" w:rsidRPr="00E370B0" w:rsidRDefault="00E370B0" w:rsidP="003F776B">
      <w:pPr>
        <w:jc w:val="both"/>
      </w:pPr>
      <w:r>
        <w:t xml:space="preserve">Now </w:t>
      </w:r>
      <w:r w:rsidR="003F776B">
        <w:t xml:space="preserve">that you know about </w:t>
      </w:r>
      <w:ins w:id="156" w:author="melissa zelig" w:date="2021-04-20T11:51:00Z">
        <w:r w:rsidR="00570789">
          <w:t xml:space="preserve">fat-freezing is, the next question should be; What is </w:t>
        </w:r>
      </w:ins>
      <w:r w:rsidR="003F776B">
        <w:t>CoolSculpting</w:t>
      </w:r>
      <w:ins w:id="157" w:author="melissa zelig" w:date="2021-04-20T11:51:00Z">
        <w:r w:rsidR="00570789">
          <w:t xml:space="preserve"> capable of doing for you?</w:t>
        </w:r>
      </w:ins>
      <w:del w:id="158" w:author="melissa zelig" w:date="2021-04-20T11:51:00Z">
        <w:r w:rsidDel="00570789">
          <w:delText xml:space="preserve"> and feel that you are ready to</w:delText>
        </w:r>
      </w:del>
      <w:del w:id="159" w:author="melissa zelig" w:date="2021-04-20T11:46:00Z">
        <w:r w:rsidDel="0096791C">
          <w:delText xml:space="preserve"> get rid of that</w:delText>
        </w:r>
      </w:del>
      <w:del w:id="160" w:author="melissa zelig" w:date="2021-04-20T11:51:00Z">
        <w:r w:rsidDel="00570789">
          <w:delText xml:space="preserve"> unwanted body fat, </w:delText>
        </w:r>
      </w:del>
      <w:ins w:id="161" w:author="melissa zelig" w:date="2021-04-20T11:51:00Z">
        <w:r w:rsidR="00570789">
          <w:t xml:space="preserve"> Find out by</w:t>
        </w:r>
      </w:ins>
      <w:del w:id="162" w:author="melissa zelig" w:date="2021-04-20T11:51:00Z">
        <w:r w:rsidDel="00570789">
          <w:delText>it is time to</w:delText>
        </w:r>
      </w:del>
      <w:r>
        <w:t xml:space="preserve"> contact</w:t>
      </w:r>
      <w:ins w:id="163" w:author="melissa zelig" w:date="2021-04-20T11:51:00Z">
        <w:r w:rsidR="00570789">
          <w:t>ing</w:t>
        </w:r>
      </w:ins>
      <w:r>
        <w:t xml:space="preserve"> </w:t>
      </w:r>
      <w:ins w:id="164" w:author="melissa zelig" w:date="2021-05-28T15:16:00Z">
        <w:r w:rsidR="00DB2338">
          <w:t>Dermatology Laser Center and Medispa.</w:t>
        </w:r>
      </w:ins>
      <w:del w:id="165" w:author="melissa zelig" w:date="2021-05-28T15:16:00Z">
        <w:r w:rsidRPr="003F776B" w:rsidDel="00DB2338">
          <w:rPr>
            <w:b/>
            <w:highlight w:val="yellow"/>
          </w:rPr>
          <w:delText>(Enter your SPA name).</w:delText>
        </w:r>
      </w:del>
      <w:r w:rsidRPr="003F776B">
        <w:rPr>
          <w:b/>
        </w:rPr>
        <w:t xml:space="preserve"> </w:t>
      </w:r>
      <w:r>
        <w:t xml:space="preserve">Call us </w:t>
      </w:r>
      <w:r w:rsidR="003F776B">
        <w:t xml:space="preserve">today </w:t>
      </w:r>
      <w:ins w:id="166" w:author="melissa zelig" w:date="2021-05-28T15:16:00Z">
        <w:r w:rsidR="00DB2338">
          <w:t>at</w:t>
        </w:r>
      </w:ins>
      <w:del w:id="167" w:author="melissa zelig" w:date="2021-05-28T15:16:00Z">
        <w:r w:rsidR="003F776B" w:rsidDel="00DB2338">
          <w:delText>on</w:delText>
        </w:r>
      </w:del>
      <w:r w:rsidR="003F776B">
        <w:t xml:space="preserve"> </w:t>
      </w:r>
      <w:ins w:id="168" w:author="melissa zelig" w:date="2021-05-28T15:16:00Z">
        <w:r w:rsidR="00DB2338">
          <w:rPr>
            <w:rFonts w:ascii="Arial" w:hAnsi="Arial" w:cs="Arial"/>
            <w:sz w:val="20"/>
            <w:szCs w:val="20"/>
          </w:rPr>
          <w:t xml:space="preserve">(410) </w:t>
        </w:r>
        <w:r w:rsidR="00DB2338" w:rsidRPr="00DB2338">
          <w:rPr>
            <w:rPrChange w:id="169" w:author="melissa zelig" w:date="2021-05-28T15:17:00Z">
              <w:rPr>
                <w:rFonts w:ascii="Arial" w:hAnsi="Arial" w:cs="Arial"/>
                <w:sz w:val="20"/>
                <w:szCs w:val="20"/>
              </w:rPr>
            </w:rPrChange>
          </w:rPr>
          <w:t>356-0000</w:t>
        </w:r>
        <w:r w:rsidR="00DB2338" w:rsidRPr="00DB2338" w:rsidDel="00DB2338">
          <w:rPr>
            <w:highlight w:val="yellow"/>
            <w:rPrChange w:id="170" w:author="melissa zelig" w:date="2021-05-28T15:17:00Z">
              <w:rPr>
                <w:b/>
                <w:highlight w:val="yellow"/>
              </w:rPr>
            </w:rPrChange>
          </w:rPr>
          <w:t xml:space="preserve"> </w:t>
        </w:r>
        <w:r w:rsidR="00DB2338" w:rsidRPr="00DB2338">
          <w:rPr>
            <w:highlight w:val="yellow"/>
            <w:rPrChange w:id="171" w:author="melissa zelig" w:date="2021-05-28T15:17:00Z">
              <w:rPr>
                <w:b/>
                <w:highlight w:val="yellow"/>
              </w:rPr>
            </w:rPrChange>
          </w:rPr>
          <w:t xml:space="preserve"> </w:t>
        </w:r>
      </w:ins>
      <w:ins w:id="172" w:author="melissa zelig" w:date="2021-05-28T15:17:00Z">
        <w:r w:rsidR="00DB2338" w:rsidRPr="00DB2338">
          <w:rPr>
            <w:highlight w:val="yellow"/>
            <w:rPrChange w:id="173" w:author="melissa zelig" w:date="2021-05-28T15:17:00Z">
              <w:rPr>
                <w:b/>
                <w:highlight w:val="yellow"/>
              </w:rPr>
            </w:rPrChange>
          </w:rPr>
          <w:t xml:space="preserve">to </w:t>
        </w:r>
      </w:ins>
      <w:del w:id="174" w:author="melissa zelig" w:date="2021-05-28T15:16:00Z">
        <w:r w:rsidR="003F776B" w:rsidRPr="00DB2338" w:rsidDel="00DB2338">
          <w:rPr>
            <w:highlight w:val="yellow"/>
            <w:rPrChange w:id="175" w:author="melissa zelig" w:date="2021-05-28T15:17:00Z">
              <w:rPr>
                <w:b/>
                <w:highlight w:val="yellow"/>
              </w:rPr>
            </w:rPrChange>
          </w:rPr>
          <w:delText>(enter phone number)</w:delText>
        </w:r>
        <w:r w:rsidR="003F776B" w:rsidRPr="00DB2338" w:rsidDel="00DB2338">
          <w:rPr>
            <w:rPrChange w:id="176" w:author="melissa zelig" w:date="2021-05-28T15:17:00Z">
              <w:rPr/>
            </w:rPrChange>
          </w:rPr>
          <w:delText xml:space="preserve"> </w:delText>
        </w:r>
        <w:r w:rsidRPr="00DB2338" w:rsidDel="00DB2338">
          <w:rPr>
            <w:rPrChange w:id="177" w:author="melissa zelig" w:date="2021-05-28T15:17:00Z">
              <w:rPr/>
            </w:rPrChange>
          </w:rPr>
          <w:delText xml:space="preserve">to </w:delText>
        </w:r>
      </w:del>
      <w:r w:rsidRPr="00DB2338">
        <w:rPr>
          <w:rPrChange w:id="178" w:author="melissa zelig" w:date="2021-05-28T15:17:00Z">
            <w:rPr/>
          </w:rPrChange>
        </w:rPr>
        <w:t xml:space="preserve">schedule a complimentary consultation </w:t>
      </w:r>
      <w:r w:rsidR="003F776B" w:rsidRPr="00DB2338">
        <w:rPr>
          <w:rPrChange w:id="179" w:author="melissa zelig" w:date="2021-05-28T15:17:00Z">
            <w:rPr/>
          </w:rPrChange>
        </w:rPr>
        <w:t xml:space="preserve">in </w:t>
      </w:r>
      <w:ins w:id="180" w:author="melissa zelig" w:date="2021-05-28T15:16:00Z">
        <w:r w:rsidR="00DB2338" w:rsidRPr="00DB2338">
          <w:rPr>
            <w:rPrChange w:id="181" w:author="melissa zelig" w:date="2021-05-28T15:17:00Z">
              <w:rPr>
                <w:rFonts w:ascii="Arial" w:hAnsi="Arial" w:cs="Arial"/>
                <w:sz w:val="20"/>
                <w:szCs w:val="20"/>
              </w:rPr>
            </w:rPrChange>
          </w:rPr>
          <w:t>Owings Mills, MD</w:t>
        </w:r>
        <w:r w:rsidR="00DB2338" w:rsidRPr="00DB2338">
          <w:rPr>
            <w:highlight w:val="yellow"/>
            <w:rPrChange w:id="182" w:author="melissa zelig" w:date="2021-05-28T15:17:00Z">
              <w:rPr>
                <w:b/>
                <w:highlight w:val="yellow"/>
              </w:rPr>
            </w:rPrChange>
          </w:rPr>
          <w:t>.</w:t>
        </w:r>
      </w:ins>
      <w:del w:id="183" w:author="melissa zelig" w:date="2021-05-28T15:16:00Z">
        <w:r w:rsidR="003F776B" w:rsidRPr="00DB2338" w:rsidDel="00DB2338">
          <w:rPr>
            <w:highlight w:val="yellow"/>
            <w:rPrChange w:id="184" w:author="melissa zelig" w:date="2021-05-28T15:17:00Z">
              <w:rPr>
                <w:b/>
                <w:highlight w:val="yellow"/>
              </w:rPr>
            </w:rPrChange>
          </w:rPr>
          <w:delText>(location).</w:delText>
        </w:r>
      </w:del>
      <w:r w:rsidR="003F776B">
        <w:t xml:space="preserve"> </w:t>
      </w:r>
    </w:p>
    <w:p w14:paraId="1627FF8D" w14:textId="48085DA5" w:rsidR="00AB7C4E" w:rsidRPr="003F776B" w:rsidDel="0096791C" w:rsidRDefault="003F776B" w:rsidP="003F776B">
      <w:pPr>
        <w:rPr>
          <w:del w:id="185" w:author="melissa zelig" w:date="2021-04-20T11:46:00Z"/>
          <w:b/>
        </w:rPr>
      </w:pPr>
      <w:del w:id="186" w:author="melissa zelig" w:date="2021-04-20T11:46:00Z">
        <w:r w:rsidRPr="003F776B" w:rsidDel="0096791C">
          <w:rPr>
            <w:b/>
          </w:rPr>
          <w:delText>Reference URLs</w:delText>
        </w:r>
      </w:del>
    </w:p>
    <w:p w14:paraId="178375D4" w14:textId="4AB494E7" w:rsidR="00FD3A37" w:rsidDel="0096791C" w:rsidRDefault="00420A86" w:rsidP="00FD3A37">
      <w:pPr>
        <w:jc w:val="both"/>
        <w:rPr>
          <w:del w:id="187" w:author="melissa zelig" w:date="2021-04-20T11:46:00Z"/>
        </w:rPr>
      </w:pPr>
      <w:del w:id="188" w:author="melissa zelig" w:date="2021-04-20T11:46:00Z">
        <w:r w:rsidDel="0096791C">
          <w:fldChar w:fldCharType="begin"/>
        </w:r>
        <w:r w:rsidDel="0096791C">
          <w:delInstrText xml:space="preserve"> HYPERLINK "https://wb.md/2QdNktz" </w:delInstrText>
        </w:r>
        <w:r w:rsidDel="0096791C">
          <w:fldChar w:fldCharType="separate"/>
        </w:r>
        <w:r w:rsidR="00FD3A37" w:rsidRPr="00DE34DB" w:rsidDel="0096791C">
          <w:rPr>
            <w:rStyle w:val="Hyperlink"/>
          </w:rPr>
          <w:delText>https://wb.md/2QdNktz</w:delText>
        </w:r>
        <w:r w:rsidDel="0096791C">
          <w:rPr>
            <w:rStyle w:val="Hyperlink"/>
          </w:rPr>
          <w:fldChar w:fldCharType="end"/>
        </w:r>
      </w:del>
    </w:p>
    <w:p w14:paraId="294C02EF" w14:textId="3B17B4C5" w:rsidR="00FD3A37" w:rsidDel="0096791C" w:rsidRDefault="00420A86" w:rsidP="00FD3A37">
      <w:pPr>
        <w:jc w:val="both"/>
        <w:rPr>
          <w:del w:id="189" w:author="melissa zelig" w:date="2021-04-20T11:46:00Z"/>
        </w:rPr>
      </w:pPr>
      <w:del w:id="190" w:author="melissa zelig" w:date="2021-04-20T11:46:00Z">
        <w:r w:rsidDel="0096791C">
          <w:fldChar w:fldCharType="begin"/>
        </w:r>
        <w:r w:rsidDel="0096791C">
          <w:delInstrText xml:space="preserve"> HYPERLINK "https://bit.ly/3eicEX8" </w:delInstrText>
        </w:r>
        <w:r w:rsidDel="0096791C">
          <w:fldChar w:fldCharType="separate"/>
        </w:r>
        <w:r w:rsidR="00FD3A37" w:rsidRPr="00DE34DB" w:rsidDel="0096791C">
          <w:rPr>
            <w:rStyle w:val="Hyperlink"/>
          </w:rPr>
          <w:delText>https://bit.ly/3eicEX8</w:delText>
        </w:r>
        <w:r w:rsidDel="0096791C">
          <w:rPr>
            <w:rStyle w:val="Hyperlink"/>
          </w:rPr>
          <w:fldChar w:fldCharType="end"/>
        </w:r>
      </w:del>
    </w:p>
    <w:p w14:paraId="64195826" w14:textId="7F6AD4E9" w:rsidR="00FD3A37" w:rsidDel="0096791C" w:rsidRDefault="00420A86" w:rsidP="00FD3A37">
      <w:pPr>
        <w:jc w:val="both"/>
        <w:rPr>
          <w:del w:id="191" w:author="melissa zelig" w:date="2021-04-20T11:46:00Z"/>
        </w:rPr>
      </w:pPr>
      <w:del w:id="192" w:author="melissa zelig" w:date="2021-04-20T11:46:00Z">
        <w:r w:rsidDel="0096791C">
          <w:fldChar w:fldCharType="begin"/>
        </w:r>
        <w:r w:rsidDel="0096791C">
          <w:delInstrText xml:space="preserve"> HYPERLINK "https://coolscul.pt/3mXemBs" </w:delInstrText>
        </w:r>
        <w:r w:rsidDel="0096791C">
          <w:fldChar w:fldCharType="separate"/>
        </w:r>
        <w:r w:rsidR="00FD3A37" w:rsidRPr="00DE34DB" w:rsidDel="0096791C">
          <w:rPr>
            <w:rStyle w:val="Hyperlink"/>
          </w:rPr>
          <w:delText>https://coolscul.pt/3mXemBs</w:delText>
        </w:r>
        <w:r w:rsidDel="0096791C">
          <w:rPr>
            <w:rStyle w:val="Hyperlink"/>
          </w:rPr>
          <w:fldChar w:fldCharType="end"/>
        </w:r>
      </w:del>
    </w:p>
    <w:p w14:paraId="3B579507" w14:textId="36B4FF13" w:rsidR="00FD3A37" w:rsidDel="0096791C" w:rsidRDefault="00420A86" w:rsidP="00FD3A37">
      <w:pPr>
        <w:jc w:val="both"/>
        <w:rPr>
          <w:del w:id="193" w:author="melissa zelig" w:date="2021-04-20T11:46:00Z"/>
        </w:rPr>
      </w:pPr>
      <w:del w:id="194" w:author="melissa zelig" w:date="2021-04-20T11:46:00Z">
        <w:r w:rsidDel="0096791C">
          <w:fldChar w:fldCharType="begin"/>
        </w:r>
        <w:r w:rsidDel="0096791C">
          <w:delInstrText xml:space="preserve"> HYPERLINK "https://bit.ly/3x4S3hL" </w:delInstrText>
        </w:r>
        <w:r w:rsidDel="0096791C">
          <w:fldChar w:fldCharType="separate"/>
        </w:r>
        <w:r w:rsidR="00FD3A37" w:rsidRPr="00DE34DB" w:rsidDel="0096791C">
          <w:rPr>
            <w:rStyle w:val="Hyperlink"/>
          </w:rPr>
          <w:delText>https://bit.ly/3x4S3hL</w:delText>
        </w:r>
        <w:r w:rsidDel="0096791C">
          <w:rPr>
            <w:rStyle w:val="Hyperlink"/>
          </w:rPr>
          <w:fldChar w:fldCharType="end"/>
        </w:r>
      </w:del>
    </w:p>
    <w:p w14:paraId="29FD049C" w14:textId="7A582F48" w:rsidR="00FD3A37" w:rsidDel="0096791C" w:rsidRDefault="00420A86" w:rsidP="00FD3A37">
      <w:pPr>
        <w:jc w:val="both"/>
        <w:rPr>
          <w:del w:id="195" w:author="melissa zelig" w:date="2021-04-20T11:46:00Z"/>
        </w:rPr>
      </w:pPr>
      <w:del w:id="196" w:author="melissa zelig" w:date="2021-04-20T11:46:00Z">
        <w:r w:rsidDel="0096791C">
          <w:fldChar w:fldCharType="begin"/>
        </w:r>
        <w:r w:rsidDel="0096791C">
          <w:delInstrText xml:space="preserve"> HYPERLINK "https://bit.ly/3glergO" </w:delInstrText>
        </w:r>
        <w:r w:rsidDel="0096791C">
          <w:fldChar w:fldCharType="separate"/>
        </w:r>
        <w:r w:rsidR="00FD3A37" w:rsidRPr="00DE34DB" w:rsidDel="0096791C">
          <w:rPr>
            <w:rStyle w:val="Hyperlink"/>
          </w:rPr>
          <w:delText>https://bit.ly/3glergO</w:delText>
        </w:r>
        <w:r w:rsidDel="0096791C">
          <w:rPr>
            <w:rStyle w:val="Hyperlink"/>
          </w:rPr>
          <w:fldChar w:fldCharType="end"/>
        </w:r>
      </w:del>
    </w:p>
    <w:p w14:paraId="6AA6B10E" w14:textId="0ADB05B1" w:rsidR="00FD3A37" w:rsidDel="0096791C" w:rsidRDefault="00420A86" w:rsidP="00FD3A37">
      <w:pPr>
        <w:jc w:val="both"/>
        <w:rPr>
          <w:del w:id="197" w:author="melissa zelig" w:date="2021-04-20T11:46:00Z"/>
        </w:rPr>
      </w:pPr>
      <w:del w:id="198" w:author="melissa zelig" w:date="2021-04-20T11:46:00Z">
        <w:r w:rsidDel="0096791C">
          <w:fldChar w:fldCharType="begin"/>
        </w:r>
        <w:r w:rsidDel="0096791C">
          <w:delInstrText xml:space="preserve"> HYPERLINK "https://bit.ly/32ppeP5" </w:delInstrText>
        </w:r>
        <w:r w:rsidDel="0096791C">
          <w:fldChar w:fldCharType="separate"/>
        </w:r>
        <w:r w:rsidR="00FD3A37" w:rsidRPr="00DE34DB" w:rsidDel="0096791C">
          <w:rPr>
            <w:rStyle w:val="Hyperlink"/>
          </w:rPr>
          <w:delText>https://bit.ly/32ppeP5</w:delText>
        </w:r>
        <w:r w:rsidDel="0096791C">
          <w:rPr>
            <w:rStyle w:val="Hyperlink"/>
          </w:rPr>
          <w:fldChar w:fldCharType="end"/>
        </w:r>
      </w:del>
    </w:p>
    <w:p w14:paraId="17E364DE" w14:textId="39E8569C" w:rsidR="00FD3A37" w:rsidDel="0096791C" w:rsidRDefault="00420A86" w:rsidP="00FD3A37">
      <w:pPr>
        <w:jc w:val="both"/>
        <w:rPr>
          <w:del w:id="199" w:author="melissa zelig" w:date="2021-04-20T11:46:00Z"/>
        </w:rPr>
      </w:pPr>
      <w:del w:id="200" w:author="melissa zelig" w:date="2021-04-20T11:46:00Z">
        <w:r w:rsidDel="0096791C">
          <w:fldChar w:fldCharType="begin"/>
        </w:r>
        <w:r w:rsidDel="0096791C">
          <w:delInstrText xml:space="preserve"> HYPERLINK "https://bit.ly/3n1FMWY" </w:delInstrText>
        </w:r>
        <w:r w:rsidDel="0096791C">
          <w:fldChar w:fldCharType="separate"/>
        </w:r>
        <w:r w:rsidR="00FD3A37" w:rsidRPr="00DE34DB" w:rsidDel="0096791C">
          <w:rPr>
            <w:rStyle w:val="Hyperlink"/>
          </w:rPr>
          <w:delText>https://bit.ly/3n1FMWY</w:delText>
        </w:r>
        <w:r w:rsidDel="0096791C">
          <w:rPr>
            <w:rStyle w:val="Hyperlink"/>
          </w:rPr>
          <w:fldChar w:fldCharType="end"/>
        </w:r>
      </w:del>
    </w:p>
    <w:p w14:paraId="09A15904" w14:textId="6A954075" w:rsidR="002528BB" w:rsidDel="0096791C" w:rsidRDefault="00420A86" w:rsidP="00FD3A37">
      <w:pPr>
        <w:jc w:val="both"/>
        <w:rPr>
          <w:del w:id="201" w:author="melissa zelig" w:date="2021-04-20T11:46:00Z"/>
        </w:rPr>
      </w:pPr>
      <w:del w:id="202" w:author="melissa zelig" w:date="2021-04-20T11:46:00Z">
        <w:r w:rsidDel="0096791C">
          <w:fldChar w:fldCharType="begin"/>
        </w:r>
        <w:r w:rsidDel="0096791C">
          <w:delInstrText xml:space="preserve"> HYPERLINK "https://bit.ly/3ty9IMz" </w:delInstrText>
        </w:r>
        <w:r w:rsidDel="0096791C">
          <w:fldChar w:fldCharType="separate"/>
        </w:r>
        <w:r w:rsidR="00FD3A37" w:rsidRPr="00DE34DB" w:rsidDel="0096791C">
          <w:rPr>
            <w:rStyle w:val="Hyperlink"/>
          </w:rPr>
          <w:delText>https://bit.ly/3ty9IMz</w:delText>
        </w:r>
        <w:r w:rsidDel="0096791C">
          <w:rPr>
            <w:rStyle w:val="Hyperlink"/>
          </w:rPr>
          <w:fldChar w:fldCharType="end"/>
        </w:r>
      </w:del>
    </w:p>
    <w:p w14:paraId="0DE0A30E" w14:textId="77777777" w:rsidR="00FD3A37" w:rsidRPr="00C73118" w:rsidRDefault="00FD3A37" w:rsidP="00FD3A37">
      <w:pPr>
        <w:jc w:val="both"/>
      </w:pPr>
    </w:p>
    <w:sectPr w:rsidR="00FD3A37" w:rsidRPr="00C73118" w:rsidSect="00BC5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DE2"/>
    <w:multiLevelType w:val="multilevel"/>
    <w:tmpl w:val="F9F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17B86"/>
    <w:multiLevelType w:val="hybridMultilevel"/>
    <w:tmpl w:val="1236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F3551"/>
    <w:multiLevelType w:val="multilevel"/>
    <w:tmpl w:val="1EF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D5582"/>
    <w:multiLevelType w:val="hybridMultilevel"/>
    <w:tmpl w:val="42C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E70C4"/>
    <w:multiLevelType w:val="hybridMultilevel"/>
    <w:tmpl w:val="B3E2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221A8"/>
    <w:multiLevelType w:val="hybridMultilevel"/>
    <w:tmpl w:val="DE2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5523C"/>
    <w:multiLevelType w:val="hybridMultilevel"/>
    <w:tmpl w:val="1E04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745C0"/>
    <w:multiLevelType w:val="hybridMultilevel"/>
    <w:tmpl w:val="1A98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95378"/>
    <w:multiLevelType w:val="multilevel"/>
    <w:tmpl w:val="CCD6B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6"/>
  </w:num>
  <w:num w:numId="5">
    <w:abstractNumId w:val="0"/>
  </w:num>
  <w:num w:numId="6">
    <w:abstractNumId w:val="2"/>
  </w:num>
  <w:num w:numId="7">
    <w:abstractNumId w:val="3"/>
  </w:num>
  <w:num w:numId="8">
    <w:abstractNumId w:val="5"/>
  </w:num>
  <w:num w:numId="9">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MDa2sDS2NDc3MDJR0lEKTi0uzszPAykwrgUAAXqdJiwAAAA="/>
  </w:docVars>
  <w:rsids>
    <w:rsidRoot w:val="00001C01"/>
    <w:rsid w:val="00001C01"/>
    <w:rsid w:val="000128A2"/>
    <w:rsid w:val="00027815"/>
    <w:rsid w:val="000D02F2"/>
    <w:rsid w:val="000E52D6"/>
    <w:rsid w:val="001217DD"/>
    <w:rsid w:val="001601BB"/>
    <w:rsid w:val="00210C7A"/>
    <w:rsid w:val="00245191"/>
    <w:rsid w:val="00247C9F"/>
    <w:rsid w:val="002528BB"/>
    <w:rsid w:val="00265104"/>
    <w:rsid w:val="0026718E"/>
    <w:rsid w:val="0028066B"/>
    <w:rsid w:val="002920E3"/>
    <w:rsid w:val="002C45A3"/>
    <w:rsid w:val="00375902"/>
    <w:rsid w:val="003F776B"/>
    <w:rsid w:val="004005BE"/>
    <w:rsid w:val="00420A86"/>
    <w:rsid w:val="004608CD"/>
    <w:rsid w:val="00461041"/>
    <w:rsid w:val="004C3A55"/>
    <w:rsid w:val="00510124"/>
    <w:rsid w:val="00534854"/>
    <w:rsid w:val="00553347"/>
    <w:rsid w:val="005633C2"/>
    <w:rsid w:val="00567D8A"/>
    <w:rsid w:val="00570789"/>
    <w:rsid w:val="005A7047"/>
    <w:rsid w:val="005D2F95"/>
    <w:rsid w:val="00615216"/>
    <w:rsid w:val="00642917"/>
    <w:rsid w:val="00644084"/>
    <w:rsid w:val="0069717B"/>
    <w:rsid w:val="006A6A4D"/>
    <w:rsid w:val="006C11E4"/>
    <w:rsid w:val="0073738E"/>
    <w:rsid w:val="00746D97"/>
    <w:rsid w:val="007A130E"/>
    <w:rsid w:val="007A7060"/>
    <w:rsid w:val="007B0212"/>
    <w:rsid w:val="007D1143"/>
    <w:rsid w:val="008019E9"/>
    <w:rsid w:val="00866BBF"/>
    <w:rsid w:val="0086724D"/>
    <w:rsid w:val="00872524"/>
    <w:rsid w:val="00882588"/>
    <w:rsid w:val="008C5D72"/>
    <w:rsid w:val="008D598E"/>
    <w:rsid w:val="00914D23"/>
    <w:rsid w:val="00921FD3"/>
    <w:rsid w:val="0096791C"/>
    <w:rsid w:val="009905E7"/>
    <w:rsid w:val="009B69C3"/>
    <w:rsid w:val="00A229E8"/>
    <w:rsid w:val="00A25D23"/>
    <w:rsid w:val="00AB12BE"/>
    <w:rsid w:val="00AB7C4E"/>
    <w:rsid w:val="00AE26F9"/>
    <w:rsid w:val="00AF0F6D"/>
    <w:rsid w:val="00B00454"/>
    <w:rsid w:val="00B3290B"/>
    <w:rsid w:val="00B40B9A"/>
    <w:rsid w:val="00BB27EC"/>
    <w:rsid w:val="00BC104A"/>
    <w:rsid w:val="00BD3AE9"/>
    <w:rsid w:val="00BE2A67"/>
    <w:rsid w:val="00C443C0"/>
    <w:rsid w:val="00C73118"/>
    <w:rsid w:val="00C867AF"/>
    <w:rsid w:val="00CC5A02"/>
    <w:rsid w:val="00D67036"/>
    <w:rsid w:val="00D70ECD"/>
    <w:rsid w:val="00D76C03"/>
    <w:rsid w:val="00D83F61"/>
    <w:rsid w:val="00DB2338"/>
    <w:rsid w:val="00DE57B7"/>
    <w:rsid w:val="00E32862"/>
    <w:rsid w:val="00E370B0"/>
    <w:rsid w:val="00E4398F"/>
    <w:rsid w:val="00E72F44"/>
    <w:rsid w:val="00EC715A"/>
    <w:rsid w:val="00F361AB"/>
    <w:rsid w:val="00F74718"/>
    <w:rsid w:val="00FB644E"/>
    <w:rsid w:val="00FC60D8"/>
    <w:rsid w:val="00FD3A37"/>
    <w:rsid w:val="00FF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B971"/>
  <w15:docId w15:val="{2B6F4ED9-3199-4B1D-A433-69B9206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C0"/>
  </w:style>
  <w:style w:type="paragraph" w:styleId="Heading2">
    <w:name w:val="heading 2"/>
    <w:basedOn w:val="Normal"/>
    <w:next w:val="Normal"/>
    <w:link w:val="Heading2Char"/>
    <w:uiPriority w:val="9"/>
    <w:unhideWhenUsed/>
    <w:qFormat/>
    <w:rsid w:val="006C11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05E7"/>
    <w:pPr>
      <w:ind w:left="720"/>
      <w:contextualSpacing/>
    </w:pPr>
  </w:style>
  <w:style w:type="paragraph" w:styleId="Title">
    <w:name w:val="Title"/>
    <w:basedOn w:val="Normal"/>
    <w:next w:val="Normal"/>
    <w:link w:val="TitleChar"/>
    <w:uiPriority w:val="10"/>
    <w:qFormat/>
    <w:rsid w:val="00265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510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10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7A"/>
    <w:rPr>
      <w:rFonts w:ascii="Tahoma" w:hAnsi="Tahoma" w:cs="Tahoma"/>
      <w:sz w:val="16"/>
      <w:szCs w:val="16"/>
    </w:rPr>
  </w:style>
  <w:style w:type="character" w:customStyle="1" w:styleId="Heading2Char">
    <w:name w:val="Heading 2 Char"/>
    <w:basedOn w:val="DefaultParagraphFont"/>
    <w:link w:val="Heading2"/>
    <w:uiPriority w:val="9"/>
    <w:rsid w:val="006C11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66BBF"/>
    <w:rPr>
      <w:color w:val="0000FF" w:themeColor="hyperlink"/>
      <w:u w:val="single"/>
    </w:rPr>
  </w:style>
  <w:style w:type="character" w:customStyle="1" w:styleId="Heading3Char">
    <w:name w:val="Heading 3 Char"/>
    <w:basedOn w:val="DefaultParagraphFont"/>
    <w:link w:val="Heading3"/>
    <w:uiPriority w:val="9"/>
    <w:rsid w:val="001217D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370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dc:creator>
  <cp:lastModifiedBy>melissa zelig</cp:lastModifiedBy>
  <cp:revision>2</cp:revision>
  <dcterms:created xsi:type="dcterms:W3CDTF">2021-05-28T21:19:00Z</dcterms:created>
  <dcterms:modified xsi:type="dcterms:W3CDTF">2021-05-28T21:19:00Z</dcterms:modified>
</cp:coreProperties>
</file>