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D0F5EA" w:rsidR="00E8695C" w:rsidRDefault="00E50C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Emsculpt. Service Page.</w:t>
      </w:r>
      <w:r w:rsidR="00694AC8">
        <w:rPr>
          <w:rFonts w:ascii="Times New Roman" w:eastAsia="Times New Roman" w:hAnsi="Times New Roman" w:cs="Times New Roman"/>
          <w:sz w:val="24"/>
          <w:szCs w:val="24"/>
        </w:rPr>
        <w:t>COR</w:t>
      </w:r>
      <w:r>
        <w:rPr>
          <w:rFonts w:ascii="Times New Roman" w:eastAsia="Times New Roman" w:hAnsi="Times New Roman" w:cs="Times New Roman"/>
          <w:sz w:val="24"/>
          <w:szCs w:val="24"/>
        </w:rPr>
        <w:t>.KA</w:t>
      </w:r>
    </w:p>
    <w:p w14:paraId="00000002" w14:textId="23C9DEB8" w:rsidR="00E8695C" w:rsidRDefault="00E50C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emsculpt</w:t>
      </w:r>
      <w:proofErr w:type="spellEnd"/>
      <w:r w:rsidR="00694AC8">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sidR="00694AC8">
        <w:rPr>
          <w:rFonts w:ascii="Times New Roman" w:eastAsia="Times New Roman" w:hAnsi="Times New Roman" w:cs="Times New Roman"/>
          <w:sz w:val="24"/>
          <w:szCs w:val="24"/>
        </w:rPr>
        <w:t>enville</w:t>
      </w:r>
    </w:p>
    <w:p w14:paraId="00000003" w14:textId="7E435FE5" w:rsidR="00E8695C" w:rsidRDefault="00E50C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Kw: Emsculpt</w:t>
      </w:r>
    </w:p>
    <w:p w14:paraId="00000004" w14:textId="77777777" w:rsidR="00E8695C" w:rsidRDefault="00E50C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Meta: Emsculpt uses revolutionary body contouring technology that will help sculpt and define your abs, glutes, legs, and arms while also melting away fat. </w:t>
      </w:r>
    </w:p>
    <w:p w14:paraId="00000005" w14:textId="35AC787D"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Emsculpt | Burn Fat and Build Muscle </w:t>
      </w:r>
      <w:r w:rsidR="00694AC8">
        <w:rPr>
          <w:rFonts w:ascii="Times New Roman" w:eastAsia="Times New Roman" w:hAnsi="Times New Roman" w:cs="Times New Roman"/>
          <w:color w:val="0E101A"/>
          <w:sz w:val="24"/>
          <w:szCs w:val="24"/>
        </w:rPr>
        <w:t>| Denville, NJ</w:t>
      </w:r>
    </w:p>
    <w:p w14:paraId="00000006" w14:textId="72C83268"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Emsculpt is the newest non-invasive body contouring treatment. It not only helps reduce stubborn fat, </w:t>
      </w:r>
      <w:del w:id="0" w:author="Melissa Zelig" w:date="2020-03-25T22:52:00Z">
        <w:r>
          <w:rPr>
            <w:rFonts w:ascii="Times New Roman" w:eastAsia="Times New Roman" w:hAnsi="Times New Roman" w:cs="Times New Roman"/>
            <w:color w:val="0E101A"/>
            <w:sz w:val="24"/>
            <w:szCs w:val="24"/>
          </w:rPr>
          <w:delText xml:space="preserve">but </w:delText>
        </w:r>
      </w:del>
      <w:r>
        <w:rPr>
          <w:rFonts w:ascii="Times New Roman" w:eastAsia="Times New Roman" w:hAnsi="Times New Roman" w:cs="Times New Roman"/>
          <w:color w:val="0E101A"/>
          <w:sz w:val="24"/>
          <w:szCs w:val="24"/>
        </w:rPr>
        <w:t>but it also</w:t>
      </w:r>
      <w:del w:id="1" w:author="Melissa Zelig" w:date="2020-03-25T22:53:00Z">
        <w:r>
          <w:rPr>
            <w:rFonts w:ascii="Times New Roman" w:eastAsia="Times New Roman" w:hAnsi="Times New Roman" w:cs="Times New Roman"/>
            <w:color w:val="0E101A"/>
            <w:sz w:val="24"/>
            <w:szCs w:val="24"/>
          </w:rPr>
          <w:delText>also</w:delText>
        </w:r>
      </w:del>
      <w:r>
        <w:rPr>
          <w:rFonts w:ascii="Times New Roman" w:eastAsia="Times New Roman" w:hAnsi="Times New Roman" w:cs="Times New Roman"/>
          <w:color w:val="0E101A"/>
          <w:sz w:val="24"/>
          <w:szCs w:val="24"/>
        </w:rPr>
        <w:t xml:space="preserve"> tones and sculpts muscles at the same time. This treatment is perfect for patients who want a total body transformation. Emsculpt uses state of the art HIFEM energy. FDA</w:t>
      </w:r>
      <w:r w:rsidR="00CA5928">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cleared and scientifically proven to stimulate muscle contractions, just one 30-minute treatment is the equivalent to 20,000 squats or crunches. Emsculpt helps build and tone muscles in a way that isn’t possible through manual exercise alone. The treatments result in a slimmer, more defined appearance featuring chiseled abs, lifted buttocks, and defined thighs and upper arms.</w:t>
      </w:r>
    </w:p>
    <w:p w14:paraId="00000007" w14:textId="288EBB50"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Build muscle and burn fat all at once in</w:t>
      </w:r>
      <w:r w:rsidR="00694AC8">
        <w:rPr>
          <w:rFonts w:ascii="Times New Roman" w:eastAsia="Times New Roman" w:hAnsi="Times New Roman" w:cs="Times New Roman"/>
          <w:color w:val="0E101A"/>
          <w:sz w:val="24"/>
          <w:szCs w:val="24"/>
        </w:rPr>
        <w:t xml:space="preserve"> Denville, NJ,</w:t>
      </w:r>
      <w:r>
        <w:rPr>
          <w:rFonts w:ascii="Times New Roman" w:eastAsia="Times New Roman" w:hAnsi="Times New Roman" w:cs="Times New Roman"/>
          <w:color w:val="0E101A"/>
          <w:sz w:val="24"/>
          <w:szCs w:val="24"/>
        </w:rPr>
        <w:t xml:space="preserve"> with Emsculpt treatments. You can learn more by scheduling your complimentary consultation now.</w:t>
      </w:r>
    </w:p>
    <w:p w14:paraId="00000008" w14:textId="2D8E9476"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Benefits of Emsculpt </w:t>
      </w:r>
      <w:r>
        <w:rPr>
          <w:rFonts w:ascii="Times New Roman" w:eastAsia="Times New Roman" w:hAnsi="Times New Roman" w:cs="Times New Roman"/>
          <w:color w:val="0E101A"/>
          <w:sz w:val="24"/>
          <w:szCs w:val="24"/>
        </w:rPr>
        <w:br/>
      </w:r>
    </w:p>
    <w:p w14:paraId="00000009" w14:textId="77777777"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Strengthen and define muscles</w:t>
      </w:r>
    </w:p>
    <w:p w14:paraId="0000000A" w14:textId="77777777"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Reduce stubborn fat</w:t>
      </w:r>
    </w:p>
    <w:p w14:paraId="0000000B" w14:textId="692E61EF"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FDA</w:t>
      </w:r>
      <w:r w:rsidR="00CA5928">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cleared</w:t>
      </w:r>
    </w:p>
    <w:p w14:paraId="0000000C" w14:textId="77777777"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Scientifically proven</w:t>
      </w:r>
    </w:p>
    <w:p w14:paraId="0000000D" w14:textId="77777777"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Painless 30-minute treatments</w:t>
      </w:r>
    </w:p>
    <w:p w14:paraId="0000000F" w14:textId="6A432926" w:rsidR="00E8695C" w:rsidRPr="00694AC8" w:rsidRDefault="00E50C14" w:rsidP="00694AC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No downtime</w:t>
      </w:r>
      <w:del w:id="2" w:author="Melissa Zelig" w:date="2020-03-25T22:53:00Z">
        <w:r w:rsidRPr="00694AC8">
          <w:rPr>
            <w:rFonts w:ascii="Times New Roman" w:eastAsia="Times New Roman" w:hAnsi="Times New Roman" w:cs="Times New Roman"/>
            <w:color w:val="0E101A"/>
            <w:sz w:val="24"/>
            <w:szCs w:val="24"/>
          </w:rPr>
          <w:delText>No recovery</w:delText>
        </w:r>
      </w:del>
    </w:p>
    <w:p w14:paraId="00000010" w14:textId="77777777"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Non-surgical butt lift</w:t>
      </w:r>
    </w:p>
    <w:p w14:paraId="00000011" w14:textId="77777777"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Sculpt chiseled abs</w:t>
      </w:r>
    </w:p>
    <w:p w14:paraId="00000012" w14:textId="77777777"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Get defined thighs and upper arms</w:t>
      </w:r>
    </w:p>
    <w:p w14:paraId="00000013" w14:textId="77777777" w:rsidR="00E8695C" w:rsidRDefault="00E50C14">
      <w:pPr>
        <w:numPr>
          <w:ilvl w:val="0"/>
          <w:numId w:val="1"/>
        </w:numPr>
        <w:spacing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Natural, long-lasting results</w:t>
      </w:r>
    </w:p>
    <w:p w14:paraId="00000014"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Before and After*</w:t>
      </w:r>
    </w:p>
    <w:p w14:paraId="00000015" w14:textId="11DCC3F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Emsculpt before and after images show how great this revolutionary technology works to transform your physique. Each patient saw a significant improvement to their body. Treatments help to melt away fat, sculpt and define the target muscle groups, and provide a total body </w:t>
      </w:r>
      <w:r>
        <w:rPr>
          <w:rFonts w:ascii="Times New Roman" w:eastAsia="Times New Roman" w:hAnsi="Times New Roman" w:cs="Times New Roman"/>
          <w:color w:val="0E101A"/>
          <w:sz w:val="24"/>
          <w:szCs w:val="24"/>
        </w:rPr>
        <w:lastRenderedPageBreak/>
        <w:t>change. As with any cosmetic procedure, results may vary. * The people in the before and after pictures are real patients who were able to achieve fantastic body transformations with Emsculpt.</w:t>
      </w:r>
    </w:p>
    <w:p w14:paraId="00000016"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Does Emsculpt Work?</w:t>
      </w:r>
    </w:p>
    <w:p w14:paraId="00000017" w14:textId="34D6B0DC"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uses High-Intensity Focused Electromagnetic Energy (HIFEM) to transform your body in two different ways:</w:t>
      </w:r>
    </w:p>
    <w:p w14:paraId="00000018" w14:textId="6B75641F" w:rsidR="00E8695C" w:rsidRDefault="00E50C14">
      <w:pPr>
        <w:spacing w:before="240"/>
        <w:rPr>
          <w:ins w:id="3" w:author="Melissa Zelig" w:date="2020-03-25T23:07:00Z"/>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Change w:id="4" w:author="Melissa Zelig" w:date="2020-03-25T23:05:00Z">
            <w:rPr>
              <w:rFonts w:ascii="Times New Roman" w:eastAsia="Times New Roman" w:hAnsi="Times New Roman" w:cs="Times New Roman"/>
              <w:color w:val="0E101A"/>
              <w:sz w:val="24"/>
              <w:szCs w:val="24"/>
            </w:rPr>
          </w:rPrChange>
        </w:rPr>
        <w:t>Build and Tone Muscle:</w:t>
      </w:r>
      <w:r>
        <w:rPr>
          <w:rFonts w:ascii="Times New Roman" w:eastAsia="Times New Roman" w:hAnsi="Times New Roman" w:cs="Times New Roman"/>
          <w:color w:val="0E101A"/>
          <w:sz w:val="24"/>
          <w:szCs w:val="24"/>
        </w:rPr>
        <w:t xml:space="preserve"> </w:t>
      </w:r>
      <w:proofErr w:type="spellStart"/>
      <w:r>
        <w:rPr>
          <w:rFonts w:ascii="Times New Roman" w:eastAsia="Times New Roman" w:hAnsi="Times New Roman" w:cs="Times New Roman"/>
          <w:color w:val="0E101A"/>
          <w:sz w:val="24"/>
          <w:szCs w:val="24"/>
        </w:rPr>
        <w:t>Emsculpt</w:t>
      </w:r>
      <w:proofErr w:type="spellEnd"/>
      <w:r>
        <w:rPr>
          <w:rFonts w:ascii="Times New Roman" w:eastAsia="Times New Roman" w:hAnsi="Times New Roman" w:cs="Times New Roman"/>
          <w:color w:val="0E101A"/>
          <w:sz w:val="24"/>
          <w:szCs w:val="24"/>
        </w:rPr>
        <w:t xml:space="preserve"> is FDA</w:t>
      </w:r>
      <w:r w:rsidR="00CA5928">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cleared to target major muscle groups,</w:t>
      </w:r>
      <w:del w:id="5" w:author="Melissa Zelig" w:date="2020-03-25T23:05:00Z">
        <w:r>
          <w:rPr>
            <w:rFonts w:ascii="Times New Roman" w:eastAsia="Times New Roman" w:hAnsi="Times New Roman" w:cs="Times New Roman"/>
            <w:color w:val="0E101A"/>
            <w:sz w:val="24"/>
            <w:szCs w:val="24"/>
          </w:rPr>
          <w:delText>:</w:delText>
        </w:r>
      </w:del>
      <w:ins w:id="6" w:author="Melissa Zelig" w:date="2020-03-25T23:05:00Z">
        <w:r>
          <w:rPr>
            <w:rFonts w:ascii="Times New Roman" w:eastAsia="Times New Roman" w:hAnsi="Times New Roman" w:cs="Times New Roman"/>
            <w:color w:val="0E101A"/>
            <w:sz w:val="24"/>
            <w:szCs w:val="24"/>
          </w:rPr>
          <w:t xml:space="preserve"> including the</w:t>
        </w:r>
      </w:ins>
      <w:r>
        <w:rPr>
          <w:rFonts w:ascii="Times New Roman" w:eastAsia="Times New Roman" w:hAnsi="Times New Roman" w:cs="Times New Roman"/>
          <w:color w:val="0E101A"/>
          <w:sz w:val="24"/>
          <w:szCs w:val="24"/>
        </w:rPr>
        <w:t xml:space="preserve"> abdomen, glutes, legs (thighs and calves), and upper arms (biceps and triceps). During treatments, an applicator </w:t>
      </w:r>
      <w:ins w:id="7" w:author="Melissa Zelig" w:date="2020-03-25T23:05:00Z">
        <w:r>
          <w:rPr>
            <w:rFonts w:ascii="Times New Roman" w:eastAsia="Times New Roman" w:hAnsi="Times New Roman" w:cs="Times New Roman"/>
            <w:color w:val="0E101A"/>
            <w:sz w:val="24"/>
            <w:szCs w:val="24"/>
          </w:rPr>
          <w:t>attaches</w:t>
        </w:r>
      </w:ins>
      <w:del w:id="8" w:author="Melissa Zelig" w:date="2020-03-25T23:05:00Z">
        <w:r>
          <w:rPr>
            <w:rFonts w:ascii="Times New Roman" w:eastAsia="Times New Roman" w:hAnsi="Times New Roman" w:cs="Times New Roman"/>
            <w:color w:val="0E101A"/>
            <w:sz w:val="24"/>
            <w:szCs w:val="24"/>
          </w:rPr>
          <w:delText>applies</w:delText>
        </w:r>
      </w:del>
      <w:r>
        <w:rPr>
          <w:rFonts w:ascii="Times New Roman" w:eastAsia="Times New Roman" w:hAnsi="Times New Roman" w:cs="Times New Roman"/>
          <w:color w:val="0E101A"/>
          <w:sz w:val="24"/>
          <w:szCs w:val="24"/>
        </w:rPr>
        <w:t xml:space="preserve"> to the target area, such as the abdomen or glutes. The applicator will transmit</w:t>
      </w:r>
      <w:del w:id="9" w:author="Melissa Zelig" w:date="2020-03-25T23:06:00Z">
        <w:r>
          <w:rPr>
            <w:rFonts w:ascii="Times New Roman" w:eastAsia="Times New Roman" w:hAnsi="Times New Roman" w:cs="Times New Roman"/>
            <w:color w:val="0E101A"/>
            <w:sz w:val="24"/>
            <w:szCs w:val="24"/>
          </w:rPr>
          <w:delText>the</w:delText>
        </w:r>
      </w:del>
      <w:r>
        <w:rPr>
          <w:rFonts w:ascii="Times New Roman" w:eastAsia="Times New Roman" w:hAnsi="Times New Roman" w:cs="Times New Roman"/>
          <w:color w:val="0E101A"/>
          <w:sz w:val="24"/>
          <w:szCs w:val="24"/>
        </w:rPr>
        <w:t xml:space="preserve"> energy</w:t>
      </w:r>
      <w:del w:id="10" w:author="Melissa Zelig" w:date="2020-03-25T23:06:00Z">
        <w:r>
          <w:rPr>
            <w:rFonts w:ascii="Times New Roman" w:eastAsia="Times New Roman" w:hAnsi="Times New Roman" w:cs="Times New Roman"/>
            <w:color w:val="0E101A"/>
            <w:sz w:val="24"/>
            <w:szCs w:val="24"/>
          </w:rPr>
          <w:delText xml:space="preserve"> where it will then travel</w:delText>
        </w:r>
      </w:del>
      <w:r>
        <w:rPr>
          <w:rFonts w:ascii="Times New Roman" w:eastAsia="Times New Roman" w:hAnsi="Times New Roman" w:cs="Times New Roman"/>
          <w:color w:val="0E101A"/>
          <w:sz w:val="24"/>
          <w:szCs w:val="24"/>
        </w:rPr>
        <w:t xml:space="preserve"> deep beneath the skin to penetrate the muscles below. </w:t>
      </w:r>
      <w:del w:id="11" w:author="Melissa Zelig" w:date="2020-03-25T23:07:00Z">
        <w:r>
          <w:rPr>
            <w:rFonts w:ascii="Times New Roman" w:eastAsia="Times New Roman" w:hAnsi="Times New Roman" w:cs="Times New Roman"/>
            <w:color w:val="0E101A"/>
            <w:sz w:val="24"/>
            <w:szCs w:val="24"/>
          </w:rPr>
          <w:delText xml:space="preserve">Muscle penetration is virtually painless. </w:delText>
        </w:r>
      </w:del>
    </w:p>
    <w:p w14:paraId="00000019" w14:textId="4B77518D"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energy</w:t>
      </w:r>
      <w:del w:id="12" w:author="Melissa Zelig" w:date="2020-03-25T23:07:00Z">
        <w:r>
          <w:rPr>
            <w:rFonts w:ascii="Times New Roman" w:eastAsia="Times New Roman" w:hAnsi="Times New Roman" w:cs="Times New Roman"/>
            <w:color w:val="0E101A"/>
            <w:sz w:val="24"/>
            <w:szCs w:val="24"/>
          </w:rPr>
          <w:delText>will</w:delText>
        </w:r>
      </w:del>
      <w:r>
        <w:rPr>
          <w:rFonts w:ascii="Times New Roman" w:eastAsia="Times New Roman" w:hAnsi="Times New Roman" w:cs="Times New Roman"/>
          <w:color w:val="0E101A"/>
          <w:sz w:val="24"/>
          <w:szCs w:val="24"/>
        </w:rPr>
        <w:t xml:space="preserve"> induce</w:t>
      </w:r>
      <w:ins w:id="13" w:author="Melissa Zelig" w:date="2020-03-25T23:07: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xml:space="preserve"> supramaximal muscle contractions. The contractions are more powerful and effective than any contractions you can achieve in the gym with manual exercise. One 30-minute treatment is equal to performing 20,000 squats, lunges, or crunches. The supramaximal contractions </w:t>
      </w:r>
      <w:del w:id="14" w:author="Melissa Zelig" w:date="2020-03-25T23:07:00Z">
        <w:r>
          <w:rPr>
            <w:rFonts w:ascii="Times New Roman" w:eastAsia="Times New Roman" w:hAnsi="Times New Roman" w:cs="Times New Roman"/>
            <w:color w:val="0E101A"/>
            <w:sz w:val="24"/>
            <w:szCs w:val="24"/>
          </w:rPr>
          <w:delText xml:space="preserve">help </w:delText>
        </w:r>
      </w:del>
      <w:r>
        <w:rPr>
          <w:rFonts w:ascii="Times New Roman" w:eastAsia="Times New Roman" w:hAnsi="Times New Roman" w:cs="Times New Roman"/>
          <w:color w:val="0E101A"/>
          <w:sz w:val="24"/>
          <w:szCs w:val="24"/>
        </w:rPr>
        <w:t>effectively build muscle mass. This can improve strength, tone, and definition in the muscles.</w:t>
      </w:r>
    </w:p>
    <w:p w14:paraId="0000001A" w14:textId="3B80671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Change w:id="15" w:author="Melissa Zelig" w:date="2020-03-25T23:07:00Z">
            <w:rPr>
              <w:rFonts w:ascii="Times New Roman" w:eastAsia="Times New Roman" w:hAnsi="Times New Roman" w:cs="Times New Roman"/>
              <w:color w:val="0E101A"/>
              <w:sz w:val="24"/>
              <w:szCs w:val="24"/>
            </w:rPr>
          </w:rPrChange>
        </w:rPr>
        <w:t>Melt Fat</w:t>
      </w:r>
      <w:r>
        <w:rPr>
          <w:rFonts w:ascii="Times New Roman" w:eastAsia="Times New Roman" w:hAnsi="Times New Roman" w:cs="Times New Roman"/>
          <w:color w:val="0E101A"/>
          <w:sz w:val="24"/>
          <w:szCs w:val="24"/>
        </w:rPr>
        <w:t xml:space="preserve">: Emsculpt not only tones and defines muscles, but </w:t>
      </w:r>
      <w:del w:id="16" w:author="Melissa Zelig" w:date="2020-03-25T23:07:00Z">
        <w:r>
          <w:rPr>
            <w:rFonts w:ascii="Times New Roman" w:eastAsia="Times New Roman" w:hAnsi="Times New Roman" w:cs="Times New Roman"/>
            <w:color w:val="0E101A"/>
            <w:sz w:val="24"/>
            <w:szCs w:val="24"/>
          </w:rPr>
          <w:delText xml:space="preserve">but </w:delText>
        </w:r>
      </w:del>
      <w:r>
        <w:rPr>
          <w:rFonts w:ascii="Times New Roman" w:eastAsia="Times New Roman" w:hAnsi="Times New Roman" w:cs="Times New Roman"/>
          <w:color w:val="0E101A"/>
          <w:sz w:val="24"/>
          <w:szCs w:val="24"/>
        </w:rPr>
        <w:t>it also melts away fat in the process. Treatments can help reduce belly fat, love handles, and other stubborn fat areas. The HIFEM energy disrupts subcutaneous fat cells</w:t>
      </w:r>
      <w:del w:id="17" w:author="Melissa Zelig" w:date="2020-03-25T23:08:00Z">
        <w:r>
          <w:rPr>
            <w:rFonts w:ascii="Times New Roman" w:eastAsia="Times New Roman" w:hAnsi="Times New Roman" w:cs="Times New Roman"/>
            <w:color w:val="0E101A"/>
            <w:sz w:val="24"/>
            <w:szCs w:val="24"/>
          </w:rPr>
          <w:delText>,</w:delText>
        </w:r>
      </w:del>
      <w:ins w:id="18" w:author="Melissa Zelig" w:date="2020-03-25T23:08:00Z">
        <w:r>
          <w:rPr>
            <w:rFonts w:ascii="Times New Roman" w:eastAsia="Times New Roman" w:hAnsi="Times New Roman" w:cs="Times New Roman"/>
            <w:color w:val="0E101A"/>
            <w:sz w:val="24"/>
            <w:szCs w:val="24"/>
          </w:rPr>
          <w:t xml:space="preserve"> and</w:t>
        </w:r>
      </w:ins>
      <w:r>
        <w:rPr>
          <w:rFonts w:ascii="Times New Roman" w:eastAsia="Times New Roman" w:hAnsi="Times New Roman" w:cs="Times New Roman"/>
          <w:color w:val="0E101A"/>
          <w:sz w:val="24"/>
          <w:szCs w:val="24"/>
        </w:rPr>
        <w:t xml:space="preserve"> triggers apoptosis</w:t>
      </w:r>
      <w:ins w:id="19" w:author="Melissa Zelig" w:date="2020-03-25T23:08:00Z">
        <w:r>
          <w:rPr>
            <w:rFonts w:ascii="Times New Roman" w:eastAsia="Times New Roman" w:hAnsi="Times New Roman" w:cs="Times New Roman"/>
            <w:color w:val="0E101A"/>
            <w:sz w:val="24"/>
            <w:szCs w:val="24"/>
          </w:rPr>
          <w:t>--</w:t>
        </w:r>
      </w:ins>
      <w:del w:id="20" w:author="Melissa Zelig" w:date="2020-03-25T23:08:00Z">
        <w:r>
          <w:rPr>
            <w:rFonts w:ascii="Times New Roman" w:eastAsia="Times New Roman" w:hAnsi="Times New Roman" w:cs="Times New Roman"/>
            <w:color w:val="0E101A"/>
            <w:sz w:val="24"/>
            <w:szCs w:val="24"/>
          </w:rPr>
          <w:delText>, which is</w:delText>
        </w:r>
      </w:del>
      <w:r>
        <w:rPr>
          <w:rFonts w:ascii="Times New Roman" w:eastAsia="Times New Roman" w:hAnsi="Times New Roman" w:cs="Times New Roman"/>
          <w:color w:val="0E101A"/>
          <w:sz w:val="24"/>
          <w:szCs w:val="24"/>
        </w:rPr>
        <w:t xml:space="preserve"> the natural process of cell death and elimination. </w:t>
      </w:r>
      <w:ins w:id="21" w:author="Melissa Zelig" w:date="2020-03-25T23:08:00Z">
        <w:r>
          <w:rPr>
            <w:rFonts w:ascii="Times New Roman" w:eastAsia="Times New Roman" w:hAnsi="Times New Roman" w:cs="Times New Roman"/>
            <w:color w:val="0E101A"/>
            <w:sz w:val="24"/>
            <w:szCs w:val="24"/>
          </w:rPr>
          <w:t>Following treatment,</w:t>
        </w:r>
      </w:ins>
      <w:del w:id="22" w:author="Melissa Zelig" w:date="2020-03-25T23:08:00Z">
        <w:r>
          <w:rPr>
            <w:rFonts w:ascii="Times New Roman" w:eastAsia="Times New Roman" w:hAnsi="Times New Roman" w:cs="Times New Roman"/>
            <w:color w:val="0E101A"/>
            <w:sz w:val="24"/>
            <w:szCs w:val="24"/>
          </w:rPr>
          <w:delText>Over weeks following the treatment,</w:delText>
        </w:r>
      </w:del>
      <w:r>
        <w:rPr>
          <w:rFonts w:ascii="Times New Roman" w:eastAsia="Times New Roman" w:hAnsi="Times New Roman" w:cs="Times New Roman"/>
          <w:color w:val="0E101A"/>
          <w:sz w:val="24"/>
          <w:szCs w:val="24"/>
        </w:rPr>
        <w:t xml:space="preserve"> patients will see a significant decrease in fat in the target area.</w:t>
      </w:r>
    </w:p>
    <w:p w14:paraId="0000001B"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Reviews in Scientific Literature</w:t>
      </w:r>
    </w:p>
    <w:p w14:paraId="0000001C" w14:textId="7B78D9E6"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Apart from Emsculpt reviews from patients, there </w:t>
      </w:r>
      <w:ins w:id="23" w:author="Melissa Zelig" w:date="2020-03-25T23:09:00Z">
        <w:r>
          <w:rPr>
            <w:rFonts w:ascii="Times New Roman" w:eastAsia="Times New Roman" w:hAnsi="Times New Roman" w:cs="Times New Roman"/>
            <w:color w:val="0E101A"/>
            <w:sz w:val="24"/>
            <w:szCs w:val="24"/>
          </w:rPr>
          <w:t>are</w:t>
        </w:r>
      </w:ins>
      <w:r w:rsidR="00694AC8">
        <w:rPr>
          <w:rFonts w:ascii="Times New Roman" w:eastAsia="Times New Roman" w:hAnsi="Times New Roman" w:cs="Times New Roman"/>
          <w:color w:val="0E101A"/>
          <w:sz w:val="24"/>
          <w:szCs w:val="24"/>
        </w:rPr>
        <w:t xml:space="preserve"> </w:t>
      </w:r>
      <w:del w:id="24" w:author="Melissa Zelig" w:date="2020-03-25T23:09:00Z">
        <w:r>
          <w:rPr>
            <w:rFonts w:ascii="Times New Roman" w:eastAsia="Times New Roman" w:hAnsi="Times New Roman" w:cs="Times New Roman"/>
            <w:color w:val="0E101A"/>
            <w:sz w:val="24"/>
            <w:szCs w:val="24"/>
          </w:rPr>
          <w:delText xml:space="preserve">have been </w:delText>
        </w:r>
      </w:del>
      <w:r>
        <w:rPr>
          <w:rFonts w:ascii="Times New Roman" w:eastAsia="Times New Roman" w:hAnsi="Times New Roman" w:cs="Times New Roman"/>
          <w:color w:val="0E101A"/>
          <w:sz w:val="24"/>
          <w:szCs w:val="24"/>
        </w:rPr>
        <w:t>numerous scientists and clinical studies that prove the safety and efficiency of HIFEM technology. They use an array of instruments in studies, including CT scans, MRIs, and ultrasounds. Scientific reviews of Emsculpt have found: ¹²</w:t>
      </w:r>
      <w:r>
        <w:rPr>
          <w:rFonts w:ascii="Times New Roman" w:eastAsia="Times New Roman" w:hAnsi="Times New Roman" w:cs="Times New Roman"/>
          <w:color w:val="0E101A"/>
          <w:sz w:val="24"/>
          <w:szCs w:val="24"/>
        </w:rPr>
        <w:br/>
      </w:r>
    </w:p>
    <w:p w14:paraId="0000001D" w14:textId="180701C7" w:rsidR="00E8695C" w:rsidRDefault="00E50C14">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On average, 16% muscle mass increase within 1-month post-treatment</w:t>
      </w:r>
    </w:p>
    <w:p w14:paraId="0000001E" w14:textId="1E21AC8B" w:rsidR="00E8695C" w:rsidRDefault="00E50C14">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18% muscle mass increase within six months post-treatment</w:t>
      </w:r>
    </w:p>
    <w:p w14:paraId="0000001F" w14:textId="143AF2DA" w:rsidR="00E8695C" w:rsidRDefault="00E50C14">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An average 19% reduction in fat within 1-month post-treatment</w:t>
      </w:r>
    </w:p>
    <w:p w14:paraId="00000020" w14:textId="48495F77" w:rsidR="00E8695C" w:rsidRDefault="00E50C14">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Fat reduction increased to 23% within six months post-treatment</w:t>
      </w:r>
    </w:p>
    <w:p w14:paraId="00000021" w14:textId="77777777" w:rsidR="00E8695C" w:rsidRDefault="00E50C14">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Fat metabolism increased by 500% </w:t>
      </w:r>
    </w:p>
    <w:p w14:paraId="00000022" w14:textId="41E03BBC" w:rsidR="00E8695C" w:rsidRDefault="00E50C14">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Visible lifting effect of buttocks in 80% of patients </w:t>
      </w:r>
    </w:p>
    <w:p w14:paraId="00000023" w14:textId="14733E9A" w:rsidR="00E8695C" w:rsidRDefault="00E50C14">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An average reduction in waist circumference of 4.4 cm (nearly 2 inches)</w:t>
      </w:r>
    </w:p>
    <w:p w14:paraId="00000024" w14:textId="77777777" w:rsidR="00E8695C" w:rsidRDefault="00E50C14">
      <w:pPr>
        <w:numPr>
          <w:ilvl w:val="0"/>
          <w:numId w:val="2"/>
        </w:numPr>
        <w:spacing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No side effects or adverse events reported in any study</w:t>
      </w:r>
    </w:p>
    <w:p w14:paraId="00000025"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p>
    <w:p w14:paraId="00000026"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Emsculpt Treatment and Results*</w:t>
      </w:r>
    </w:p>
    <w:p w14:paraId="00000027"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is a quick, painless treatment that lasts 30 minutes. Patient experiences will vary, but most choose to schedule four Emsculpt treatments that are spaced two to three days apart. This treatment plan sets Emsculpt apart from all other body contouring treatments. Other treatments on the market can take months to complete a full treatment plan, whereas patients can complete Emsculpt treatments in just two weeks.</w:t>
      </w:r>
    </w:p>
    <w:p w14:paraId="00000028"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Much Does Emsculpt Cost?</w:t>
      </w:r>
    </w:p>
    <w:p w14:paraId="00000029" w14:textId="7F57EBED"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cost</w:t>
      </w:r>
      <w:del w:id="25" w:author="Melissa Zelig" w:date="2020-03-25T23:09:00Z">
        <w:r>
          <w:rPr>
            <w:rFonts w:ascii="Times New Roman" w:eastAsia="Times New Roman" w:hAnsi="Times New Roman" w:cs="Times New Roman"/>
            <w:color w:val="0E101A"/>
            <w:sz w:val="24"/>
            <w:szCs w:val="24"/>
          </w:rPr>
          <w:delText>s</w:delText>
        </w:r>
      </w:del>
      <w:r>
        <w:rPr>
          <w:rFonts w:ascii="Times New Roman" w:eastAsia="Times New Roman" w:hAnsi="Times New Roman" w:cs="Times New Roman"/>
          <w:color w:val="0E101A"/>
          <w:sz w:val="24"/>
          <w:szCs w:val="24"/>
        </w:rPr>
        <w:t xml:space="preserve"> depend</w:t>
      </w:r>
      <w:ins w:id="26" w:author="Melissa Zelig" w:date="2020-03-25T23:09: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xml:space="preserve"> on several different factors. Your specific plan will determine the total cost. During your complimentary</w:t>
      </w:r>
      <w:del w:id="27" w:author="Melissa Zelig" w:date="2020-03-25T23:10:00Z">
        <w:r>
          <w:rPr>
            <w:rFonts w:ascii="Times New Roman" w:eastAsia="Times New Roman" w:hAnsi="Times New Roman" w:cs="Times New Roman"/>
            <w:color w:val="0E101A"/>
            <w:sz w:val="24"/>
            <w:szCs w:val="24"/>
          </w:rPr>
          <w:delText>Emsculpt</w:delText>
        </w:r>
      </w:del>
      <w:r>
        <w:rPr>
          <w:rFonts w:ascii="Times New Roman" w:eastAsia="Times New Roman" w:hAnsi="Times New Roman" w:cs="Times New Roman"/>
          <w:color w:val="0E101A"/>
          <w:sz w:val="24"/>
          <w:szCs w:val="24"/>
        </w:rPr>
        <w:t xml:space="preserve"> consultation at </w:t>
      </w:r>
      <w:r w:rsidR="00694AC8">
        <w:rPr>
          <w:rFonts w:ascii="Times New Roman" w:eastAsia="Times New Roman" w:hAnsi="Times New Roman" w:cs="Times New Roman"/>
          <w:color w:val="0E101A"/>
          <w:sz w:val="24"/>
          <w:szCs w:val="24"/>
        </w:rPr>
        <w:t>COR Medspa</w:t>
      </w:r>
      <w:r>
        <w:rPr>
          <w:rFonts w:ascii="Times New Roman" w:eastAsia="Times New Roman" w:hAnsi="Times New Roman" w:cs="Times New Roman"/>
          <w:color w:val="0E101A"/>
          <w:sz w:val="24"/>
          <w:szCs w:val="24"/>
        </w:rPr>
        <w:t>, your body contouring specialist will discuss prices in detail. Our specialists will help determine the best treatment plan to help you achieve your goals. If Emsculpt is the right body contouring treatment for you, our specialists will help customize a plan that fits well within your budget.</w:t>
      </w:r>
    </w:p>
    <w:p w14:paraId="0000002A"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Side Effects</w:t>
      </w:r>
    </w:p>
    <w:p w14:paraId="0000002B" w14:textId="306D70F3"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has no known adverse side effects. It is FDA</w:t>
      </w:r>
      <w:r w:rsidR="00CA5928">
        <w:rPr>
          <w:rFonts w:ascii="Times New Roman" w:eastAsia="Times New Roman" w:hAnsi="Times New Roman" w:cs="Times New Roman"/>
          <w:color w:val="0E101A"/>
          <w:sz w:val="24"/>
          <w:szCs w:val="24"/>
        </w:rPr>
        <w:t>-</w:t>
      </w:r>
      <w:bookmarkStart w:id="28" w:name="_GoBack"/>
      <w:bookmarkEnd w:id="28"/>
      <w:r>
        <w:rPr>
          <w:rFonts w:ascii="Times New Roman" w:eastAsia="Times New Roman" w:hAnsi="Times New Roman" w:cs="Times New Roman"/>
          <w:color w:val="0E101A"/>
          <w:sz w:val="24"/>
          <w:szCs w:val="24"/>
        </w:rPr>
        <w:t xml:space="preserve">cleared and approved as being a safe, effective body contouring treatment. Some patients report soreness similar to the pain felt after a hard workout in the gym. The soreness is felt </w:t>
      </w:r>
      <w:ins w:id="29" w:author="Melissa Zelig" w:date="2020-03-25T23:10:00Z">
        <w:r>
          <w:rPr>
            <w:rFonts w:ascii="Times New Roman" w:eastAsia="Times New Roman" w:hAnsi="Times New Roman" w:cs="Times New Roman"/>
            <w:color w:val="0E101A"/>
            <w:sz w:val="24"/>
            <w:szCs w:val="24"/>
          </w:rPr>
          <w:t xml:space="preserve">for </w:t>
        </w:r>
      </w:ins>
      <w:r>
        <w:rPr>
          <w:rFonts w:ascii="Times New Roman" w:eastAsia="Times New Roman" w:hAnsi="Times New Roman" w:cs="Times New Roman"/>
          <w:color w:val="0E101A"/>
          <w:sz w:val="24"/>
          <w:szCs w:val="24"/>
        </w:rPr>
        <w:t>one to two days after treatment in the target area</w:t>
      </w:r>
      <w:ins w:id="30" w:author="Melissa Zelig" w:date="2020-03-25T23:10:00Z">
        <w:r>
          <w:rPr>
            <w:rFonts w:ascii="Times New Roman" w:eastAsia="Times New Roman" w:hAnsi="Times New Roman" w:cs="Times New Roman"/>
            <w:color w:val="0E101A"/>
            <w:sz w:val="24"/>
            <w:szCs w:val="24"/>
          </w:rPr>
          <w:t>.</w:t>
        </w:r>
      </w:ins>
      <w:del w:id="31" w:author="Melissa Zelig" w:date="2020-03-25T23:10:00Z">
        <w:r>
          <w:rPr>
            <w:rFonts w:ascii="Times New Roman" w:eastAsia="Times New Roman" w:hAnsi="Times New Roman" w:cs="Times New Roman"/>
            <w:color w:val="0E101A"/>
            <w:sz w:val="24"/>
            <w:szCs w:val="24"/>
          </w:rPr>
          <w:delText xml:space="preserve"> and will go away afterward.</w:delText>
        </w:r>
      </w:del>
    </w:p>
    <w:p w14:paraId="0000002C" w14:textId="57A72F7B"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Emsculpt Near Me </w:t>
      </w:r>
      <w:r w:rsidR="00694AC8">
        <w:rPr>
          <w:rFonts w:ascii="Times New Roman" w:eastAsia="Times New Roman" w:hAnsi="Times New Roman" w:cs="Times New Roman"/>
          <w:color w:val="0E101A"/>
          <w:sz w:val="24"/>
          <w:szCs w:val="24"/>
        </w:rPr>
        <w:t>| DENVILLE. NJ</w:t>
      </w:r>
    </w:p>
    <w:p w14:paraId="0000002D" w14:textId="6736058B" w:rsidR="00E8695C" w:rsidRDefault="00694AC8">
      <w:pPr>
        <w:spacing w:before="240"/>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 xml:space="preserve">COR Medspa </w:t>
      </w:r>
      <w:r w:rsidR="00E50C14">
        <w:rPr>
          <w:rFonts w:ascii="Times New Roman" w:eastAsia="Times New Roman" w:hAnsi="Times New Roman" w:cs="Times New Roman"/>
          <w:color w:val="0E101A"/>
          <w:sz w:val="24"/>
          <w:szCs w:val="24"/>
        </w:rPr>
        <w:t>is a premier body contouring provider</w:t>
      </w:r>
      <w:r>
        <w:rPr>
          <w:rFonts w:ascii="Times New Roman" w:eastAsia="Times New Roman" w:hAnsi="Times New Roman" w:cs="Times New Roman"/>
          <w:color w:val="0E101A"/>
          <w:sz w:val="24"/>
          <w:szCs w:val="24"/>
        </w:rPr>
        <w:t xml:space="preserve"> located in Denville, NJ. We are</w:t>
      </w:r>
      <w:r w:rsidR="00E50C14">
        <w:rPr>
          <w:rFonts w:ascii="Times New Roman" w:eastAsia="Times New Roman" w:hAnsi="Times New Roman" w:cs="Times New Roman"/>
          <w:color w:val="0E101A"/>
          <w:sz w:val="24"/>
          <w:szCs w:val="24"/>
        </w:rPr>
        <w:t xml:space="preserve"> proud to serve the </w:t>
      </w:r>
      <w:r>
        <w:rPr>
          <w:rFonts w:ascii="Times New Roman" w:eastAsia="Times New Roman" w:hAnsi="Times New Roman" w:cs="Times New Roman"/>
          <w:color w:val="0E101A"/>
          <w:sz w:val="24"/>
          <w:szCs w:val="24"/>
        </w:rPr>
        <w:t xml:space="preserve">surrounding communities of </w:t>
      </w:r>
      <w:r w:rsidRPr="004A0A34">
        <w:t>Morris Plains, Morristown, and Mountain Lakes</w:t>
      </w:r>
      <w:r>
        <w:rPr>
          <w:rFonts w:ascii="Times New Roman" w:eastAsia="Times New Roman" w:hAnsi="Times New Roman" w:cs="Times New Roman"/>
          <w:color w:val="0E101A"/>
          <w:sz w:val="24"/>
          <w:szCs w:val="24"/>
        </w:rPr>
        <w:t>.</w:t>
      </w:r>
      <w:r w:rsidR="00E50C14">
        <w:rPr>
          <w:rFonts w:ascii="Times New Roman" w:eastAsia="Times New Roman" w:hAnsi="Times New Roman" w:cs="Times New Roman"/>
          <w:color w:val="0E101A"/>
          <w:sz w:val="24"/>
          <w:szCs w:val="24"/>
        </w:rPr>
        <w:t xml:space="preserve"> If you are interested in learning more about Emsculpt, contact us at </w:t>
      </w:r>
      <w:hyperlink r:id="rId5" w:history="1">
        <w:r w:rsidRPr="004A0A34">
          <w:t>973.240.8889</w:t>
        </w:r>
      </w:hyperlink>
      <w:r>
        <w:t xml:space="preserve"> or reach out online</w:t>
      </w:r>
      <w:r w:rsidR="00E50C14">
        <w:rPr>
          <w:rFonts w:ascii="Times New Roman" w:eastAsia="Times New Roman" w:hAnsi="Times New Roman" w:cs="Times New Roman"/>
          <w:color w:val="0E101A"/>
          <w:sz w:val="24"/>
          <w:szCs w:val="24"/>
        </w:rPr>
        <w:t xml:space="preserve"> to schedule your free consultation. If you are </w:t>
      </w:r>
      <w:r>
        <w:rPr>
          <w:rFonts w:ascii="Times New Roman" w:eastAsia="Times New Roman" w:hAnsi="Times New Roman" w:cs="Times New Roman"/>
          <w:color w:val="0E101A"/>
          <w:sz w:val="24"/>
          <w:szCs w:val="24"/>
        </w:rPr>
        <w:t>a good</w:t>
      </w:r>
      <w:r w:rsidR="00E50C14">
        <w:rPr>
          <w:rFonts w:ascii="Times New Roman" w:eastAsia="Times New Roman" w:hAnsi="Times New Roman" w:cs="Times New Roman"/>
          <w:color w:val="0E101A"/>
          <w:sz w:val="24"/>
          <w:szCs w:val="24"/>
        </w:rPr>
        <w:t xml:space="preserve"> candidate</w:t>
      </w:r>
      <w:r>
        <w:rPr>
          <w:rFonts w:ascii="Times New Roman" w:eastAsia="Times New Roman" w:hAnsi="Times New Roman" w:cs="Times New Roman"/>
          <w:color w:val="0E101A"/>
          <w:sz w:val="24"/>
          <w:szCs w:val="24"/>
        </w:rPr>
        <w:t xml:space="preserve"> for the muscle</w:t>
      </w:r>
      <w:r w:rsidR="00E50C14">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building treatment</w:t>
      </w:r>
      <w:r w:rsidR="00E50C14">
        <w:rPr>
          <w:rFonts w:ascii="Times New Roman" w:eastAsia="Times New Roman" w:hAnsi="Times New Roman" w:cs="Times New Roman"/>
          <w:color w:val="0E101A"/>
          <w:sz w:val="24"/>
          <w:szCs w:val="24"/>
        </w:rPr>
        <w:t>, we will help devise the perfect plan to fit your needs, goals, and budget.</w:t>
      </w:r>
    </w:p>
    <w:p w14:paraId="38F40E20" w14:textId="77777777" w:rsidR="00694AC8" w:rsidRDefault="00694AC8"/>
    <w:p w14:paraId="05CEB579" w14:textId="4BA4EE55" w:rsidR="00694AC8" w:rsidRDefault="00694AC8" w:rsidP="00694AC8">
      <w:pPr>
        <w:shd w:val="clear" w:color="auto" w:fill="FFFFFF"/>
        <w:spacing w:line="235" w:lineRule="atLeast"/>
      </w:pPr>
      <w:r>
        <w:t xml:space="preserve">Sources: </w:t>
      </w:r>
    </w:p>
    <w:p w14:paraId="1157FDA9" w14:textId="77777777" w:rsidR="00694AC8" w:rsidRDefault="00694AC8" w:rsidP="00694AC8">
      <w:pPr>
        <w:shd w:val="clear" w:color="auto" w:fill="FFFFFF"/>
        <w:spacing w:line="235" w:lineRule="atLeast"/>
      </w:pPr>
    </w:p>
    <w:p w14:paraId="6614A03F" w14:textId="77AAFA82" w:rsidR="00694AC8" w:rsidRDefault="00694AC8" w:rsidP="00694AC8">
      <w:pPr>
        <w:rPr>
          <w:rStyle w:val="Hyperlink"/>
        </w:rPr>
      </w:pPr>
      <w:r w:rsidRPr="00D4114C">
        <w:t xml:space="preserve">¹ </w:t>
      </w:r>
      <w:r>
        <w:t>“</w:t>
      </w:r>
      <w:r w:rsidRPr="00D4114C">
        <w:t>High intensity focused electromagnetic therapy evaluated by magnetic resonance imaging: Safety and efficacy study of a dual tissue effect based non‐invasive abdominal body shaping</w:t>
      </w:r>
      <w:r>
        <w:t xml:space="preserve">.” </w:t>
      </w:r>
      <w:r w:rsidRPr="00D4114C">
        <w:rPr>
          <w:i/>
        </w:rPr>
        <w:t xml:space="preserve">Lasers in Surgery and Medicine. </w:t>
      </w:r>
      <w:r>
        <w:t xml:space="preserve">2018. </w:t>
      </w:r>
      <w:hyperlink r:id="rId6" w:history="1">
        <w:r w:rsidRPr="00D4114C">
          <w:rPr>
            <w:rStyle w:val="Hyperlink"/>
          </w:rPr>
          <w:t>Link.</w:t>
        </w:r>
      </w:hyperlink>
    </w:p>
    <w:p w14:paraId="75593D51" w14:textId="77777777" w:rsidR="00694AC8" w:rsidRDefault="00694AC8" w:rsidP="00694AC8"/>
    <w:p w14:paraId="4054810E" w14:textId="7B92426F" w:rsidR="00694AC8" w:rsidRDefault="00694AC8" w:rsidP="00694AC8">
      <w:pPr>
        <w:rPr>
          <w:rStyle w:val="Hyperlink"/>
        </w:rPr>
      </w:pPr>
      <w:r>
        <w:rPr>
          <w:rFonts w:cstheme="minorHAnsi"/>
        </w:rPr>
        <w:t>²</w:t>
      </w:r>
      <w:r>
        <w:t xml:space="preserve"> “</w:t>
      </w:r>
      <w:r w:rsidRPr="00802E7B">
        <w:t>Safety and efficacy of a novel high‐intensity focused electromagnetic technology device for non</w:t>
      </w:r>
      <w:r>
        <w:t>-</w:t>
      </w:r>
      <w:r w:rsidRPr="00802E7B">
        <w:t>invasive abdominal body shaping</w:t>
      </w:r>
      <w:r>
        <w:t xml:space="preserve">.” </w:t>
      </w:r>
      <w:r w:rsidRPr="00802E7B">
        <w:rPr>
          <w:i/>
        </w:rPr>
        <w:t>The Journal of Cosmetic Dermatology.</w:t>
      </w:r>
      <w:r>
        <w:t xml:space="preserve"> 2018. </w:t>
      </w:r>
      <w:hyperlink r:id="rId7" w:history="1">
        <w:r w:rsidRPr="00802E7B">
          <w:rPr>
            <w:rStyle w:val="Hyperlink"/>
          </w:rPr>
          <w:t>Link.</w:t>
        </w:r>
      </w:hyperlink>
    </w:p>
    <w:p w14:paraId="350B9FD3" w14:textId="77777777" w:rsidR="00694AC8" w:rsidRDefault="00694AC8" w:rsidP="00694AC8"/>
    <w:p w14:paraId="04E7CCB5" w14:textId="77777777" w:rsidR="00694AC8" w:rsidRPr="00AA63EF" w:rsidRDefault="00694AC8" w:rsidP="00694AC8">
      <w:r>
        <w:rPr>
          <w:rFonts w:cstheme="minorHAnsi"/>
        </w:rPr>
        <w:t xml:space="preserve">³ </w:t>
      </w:r>
      <w:r w:rsidRPr="00AA63EF">
        <w:t>Review of the Mechanisms and Effects of Noninvasive Body Contouring Devices on Cellulite and Subcutaneous Fat.</w:t>
      </w:r>
      <w:r>
        <w:t xml:space="preserve"> </w:t>
      </w:r>
      <w:r w:rsidRPr="00696AF3">
        <w:rPr>
          <w:i/>
        </w:rPr>
        <w:t>Journal of Endocrinology and Metabolism.</w:t>
      </w:r>
      <w:r>
        <w:rPr>
          <w:i/>
        </w:rPr>
        <w:t xml:space="preserve"> </w:t>
      </w:r>
      <w:r>
        <w:t xml:space="preserve">2016. </w:t>
      </w:r>
      <w:hyperlink r:id="rId8" w:history="1">
        <w:r w:rsidRPr="00AA63EF">
          <w:rPr>
            <w:rStyle w:val="Hyperlink"/>
          </w:rPr>
          <w:t>Link.</w:t>
        </w:r>
      </w:hyperlink>
      <w:r>
        <w:t xml:space="preserve"> </w:t>
      </w:r>
    </w:p>
    <w:p w14:paraId="00000031" w14:textId="515159EF" w:rsidR="00E8695C" w:rsidRDefault="00694AC8">
      <w:r w:rsidRPr="004A0A34">
        <w:t xml:space="preserve"> </w:t>
      </w:r>
    </w:p>
    <w:sectPr w:rsidR="00E869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E6AF2"/>
    <w:multiLevelType w:val="multilevel"/>
    <w:tmpl w:val="073CE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16370F"/>
    <w:multiLevelType w:val="multilevel"/>
    <w:tmpl w:val="E446D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NTUyMDK1sDAwNbBU0lEKTi0uzszPAykwrAUAF1aH3ywAAAA="/>
  </w:docVars>
  <w:rsids>
    <w:rsidRoot w:val="00E8695C"/>
    <w:rsid w:val="00694AC8"/>
    <w:rsid w:val="00CA5928"/>
    <w:rsid w:val="00E50C14"/>
    <w:rsid w:val="00E8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E10B"/>
  <w15:docId w15:val="{F0D7C902-8226-469A-9F59-1E56420A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94A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AC8"/>
    <w:rPr>
      <w:rFonts w:ascii="Segoe UI" w:hAnsi="Segoe UI" w:cs="Segoe UI"/>
      <w:sz w:val="18"/>
      <w:szCs w:val="18"/>
    </w:rPr>
  </w:style>
  <w:style w:type="character" w:styleId="Hyperlink">
    <w:name w:val="Hyperlink"/>
    <w:basedOn w:val="DefaultParagraphFont"/>
    <w:uiPriority w:val="99"/>
    <w:unhideWhenUsed/>
    <w:rsid w:val="00694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236497/" TargetMode="External"/><Relationship Id="rId3" Type="http://schemas.openxmlformats.org/officeDocument/2006/relationships/settings" Target="settings.xml"/><Relationship Id="rId7" Type="http://schemas.openxmlformats.org/officeDocument/2006/relationships/hyperlink" Target="https://onlinelibrary.wiley.com/doi/full/10.1111/jocd.12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5" Type="http://schemas.openxmlformats.org/officeDocument/2006/relationships/hyperlink" Target="tel:1-973-240-888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Vania Jenny</cp:lastModifiedBy>
  <cp:revision>2</cp:revision>
  <dcterms:created xsi:type="dcterms:W3CDTF">2020-03-26T16:31:00Z</dcterms:created>
  <dcterms:modified xsi:type="dcterms:W3CDTF">2020-03-26T16:31:00Z</dcterms:modified>
</cp:coreProperties>
</file>