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A8" w:rsidRDefault="004423A8" w:rsidP="004423A8">
      <w:pPr>
        <w:pBdr>
          <w:bottom w:val="dotted" w:sz="6" w:space="0" w:color="7C878D"/>
        </w:pBdr>
        <w:shd w:val="clear" w:color="auto" w:fill="FFFFFF"/>
        <w:spacing w:before="240" w:after="240" w:line="240" w:lineRule="auto"/>
        <w:textAlignment w:val="baseline"/>
        <w:outlineLvl w:val="3"/>
      </w:pPr>
      <w:r>
        <w:t>Emsculpt.page.englewood.</w:t>
      </w:r>
      <w:r w:rsidR="0041048C">
        <w:t>t.</w:t>
      </w:r>
      <w:r>
        <w:t>mz</w:t>
      </w:r>
    </w:p>
    <w:p w:rsidR="0041048C" w:rsidRDefault="0041048C" w:rsidP="0041048C">
      <w:pPr>
        <w:rPr>
          <w:ins w:id="0" w:author="Melissa Zelig" w:date="2019-10-23T09:38:00Z"/>
          <w:color w:val="1C1E29"/>
        </w:rPr>
      </w:pPr>
      <w:r>
        <w:rPr>
          <w:b/>
          <w:color w:val="1C1E29"/>
        </w:rPr>
        <w:t xml:space="preserve">Keyword: </w:t>
      </w:r>
      <w:r>
        <w:rPr>
          <w:color w:val="1C1E29"/>
        </w:rPr>
        <w:t>Emsculpt</w:t>
      </w:r>
    </w:p>
    <w:p w:rsidR="0041048C" w:rsidRDefault="0041048C" w:rsidP="0041048C">
      <w:pPr>
        <w:rPr>
          <w:ins w:id="1" w:author="Melissa Zelig" w:date="2019-10-23T09:38:00Z"/>
          <w:color w:val="1C1E29"/>
        </w:rPr>
      </w:pPr>
      <w:ins w:id="2" w:author="Melissa Zelig" w:date="2019-10-23T09:38:00Z">
        <w:r>
          <w:rPr>
            <w:color w:val="1C1E29"/>
          </w:rPr>
          <w:t>/Emsculpt-</w:t>
        </w:r>
      </w:ins>
      <w:r>
        <w:rPr>
          <w:color w:val="1C1E29"/>
        </w:rPr>
        <w:t>Englewood</w:t>
      </w:r>
    </w:p>
    <w:p w:rsidR="0041048C" w:rsidRDefault="0041048C" w:rsidP="0041048C">
      <w:pPr>
        <w:rPr>
          <w:color w:val="1C1E29"/>
        </w:rPr>
      </w:pPr>
      <w:ins w:id="3" w:author="Melissa Zelig" w:date="2019-10-23T09:38:00Z">
        <w:r>
          <w:rPr>
            <w:color w:val="1C1E29"/>
          </w:rPr>
          <w:t>META: Emsculpt is the first body contouring treatm</w:t>
        </w:r>
        <w:bookmarkStart w:id="4" w:name="_GoBack"/>
        <w:bookmarkEnd w:id="4"/>
        <w:r>
          <w:rPr>
            <w:color w:val="1C1E29"/>
          </w:rPr>
          <w:t>ent cleared by the FDA to build, strengthen, and tone the abs, the buttocks, the thighs, and upper arms.</w:t>
        </w:r>
      </w:ins>
    </w:p>
    <w:p w:rsidR="0041048C" w:rsidRDefault="0041048C" w:rsidP="0041048C">
      <w:pPr>
        <w:rPr>
          <w:b/>
          <w:color w:val="1C1E29"/>
        </w:rPr>
      </w:pPr>
    </w:p>
    <w:p w:rsidR="0041048C" w:rsidRDefault="0041048C" w:rsidP="0041048C">
      <w:pPr>
        <w:rPr>
          <w:b/>
          <w:color w:val="1C1E29"/>
        </w:rPr>
      </w:pPr>
      <w:r>
        <w:rPr>
          <w:b/>
          <w:color w:val="1C1E29"/>
        </w:rPr>
        <w:t>EMSCULPT – Build Muscle, Burn Fat, and Strengthen Your Core</w:t>
      </w:r>
    </w:p>
    <w:p w:rsidR="0041048C" w:rsidRDefault="0041048C" w:rsidP="0041048C">
      <w:pPr>
        <w:rPr>
          <w:color w:val="1C1E29"/>
        </w:rPr>
      </w:pPr>
      <w:r>
        <w:rPr>
          <w:color w:val="1C1E29"/>
        </w:rPr>
        <w:t xml:space="preserve"> </w:t>
      </w:r>
    </w:p>
    <w:p w:rsidR="0041048C" w:rsidRDefault="0041048C" w:rsidP="0041048C">
      <w:pPr>
        <w:rPr>
          <w:ins w:id="5" w:author="Melissa Zelig" w:date="2019-10-23T09:40:00Z"/>
          <w:color w:val="1C1E29"/>
        </w:rPr>
      </w:pPr>
      <w:ins w:id="6" w:author="Melissa Zelig" w:date="2019-10-23T09:40:00Z">
        <w:r>
          <w:rPr>
            <w:color w:val="1C1E29"/>
          </w:rPr>
          <w:t>Emsculpt takes non-invasive body contouring into the next generation. This advanced treatment builds, strengthens and tones muscle while also burning fat. It uses cutting-edge HIFEM energy cleared by the FDA to stimulate muscle contractions in the abdomen, buttocks, upper arms, and thighs. One 30-minute session delivers 20,000 powerful contractions. This provides the same effect as 20,000 crunches, 20,000 squats, 20,000 bicep curls or 20,000 lunges. Simply put, Emsculpt builds and tones muscles far better</w:t>
        </w:r>
      </w:ins>
      <w:r>
        <w:rPr>
          <w:color w:val="1C1E29"/>
        </w:rPr>
        <w:t xml:space="preserve"> and faster</w:t>
      </w:r>
      <w:ins w:id="7" w:author="Melissa Zelig" w:date="2019-10-23T09:40:00Z">
        <w:r>
          <w:rPr>
            <w:color w:val="1C1E29"/>
          </w:rPr>
          <w:t xml:space="preserve"> than </w:t>
        </w:r>
      </w:ins>
      <w:r>
        <w:rPr>
          <w:color w:val="1C1E29"/>
        </w:rPr>
        <w:t>manual strength training.</w:t>
      </w:r>
      <w:ins w:id="8" w:author="Melissa Zelig" w:date="2019-10-23T09:40:00Z">
        <w:r>
          <w:rPr>
            <w:color w:val="1C1E29"/>
          </w:rPr>
          <w:t xml:space="preserve"> </w:t>
        </w:r>
        <w:proofErr w:type="gramStart"/>
        <w:r>
          <w:rPr>
            <w:color w:val="1C1E29"/>
          </w:rPr>
          <w:t>This results</w:t>
        </w:r>
        <w:proofErr w:type="gramEnd"/>
        <w:r>
          <w:rPr>
            <w:color w:val="1C1E29"/>
          </w:rPr>
          <w:t xml:space="preserve"> in a </w:t>
        </w:r>
      </w:ins>
      <w:r>
        <w:rPr>
          <w:color w:val="1C1E29"/>
        </w:rPr>
        <w:t xml:space="preserve">stronger core and a </w:t>
      </w:r>
      <w:ins w:id="9" w:author="Melissa Zelig" w:date="2019-10-23T09:40:00Z">
        <w:r>
          <w:rPr>
            <w:color w:val="1C1E29"/>
          </w:rPr>
          <w:t xml:space="preserve">slimmer, better-formed body emphasized by a firm, </w:t>
        </w:r>
      </w:ins>
      <w:r>
        <w:rPr>
          <w:color w:val="1C1E29"/>
        </w:rPr>
        <w:t xml:space="preserve">lifted </w:t>
      </w:r>
      <w:ins w:id="10" w:author="Melissa Zelig" w:date="2019-10-23T09:40:00Z">
        <w:r>
          <w:rPr>
            <w:color w:val="1C1E29"/>
          </w:rPr>
          <w:t xml:space="preserve">buttocks, </w:t>
        </w:r>
      </w:ins>
      <w:r>
        <w:rPr>
          <w:color w:val="1C1E29"/>
        </w:rPr>
        <w:t>defined abs</w:t>
      </w:r>
      <w:ins w:id="11" w:author="Melissa Zelig" w:date="2019-10-23T09:40:00Z">
        <w:r>
          <w:rPr>
            <w:color w:val="1C1E29"/>
          </w:rPr>
          <w:t xml:space="preserve">, </w:t>
        </w:r>
      </w:ins>
      <w:r>
        <w:rPr>
          <w:color w:val="1C1E29"/>
        </w:rPr>
        <w:t>chiseled</w:t>
      </w:r>
      <w:ins w:id="12" w:author="Melissa Zelig" w:date="2019-10-23T09:40:00Z">
        <w:r>
          <w:rPr>
            <w:color w:val="1C1E29"/>
          </w:rPr>
          <w:t xml:space="preserve"> biceps and triceps, and sculpted thighs.</w:t>
        </w:r>
      </w:ins>
      <w:r>
        <w:rPr>
          <w:color w:val="1C1E29"/>
        </w:rPr>
        <w:tab/>
        <w:t xml:space="preserve"> </w:t>
      </w:r>
    </w:p>
    <w:p w:rsidR="0041048C" w:rsidRDefault="0041048C" w:rsidP="0041048C">
      <w:pPr>
        <w:rPr>
          <w:ins w:id="13" w:author="Melissa Zelig" w:date="2019-10-23T09:40:00Z"/>
          <w:color w:val="1C1E29"/>
        </w:rPr>
      </w:pPr>
      <w:ins w:id="14" w:author="Melissa Zelig" w:date="2019-10-23T09:40:00Z">
        <w:r>
          <w:rPr>
            <w:color w:val="1C1E29"/>
          </w:rPr>
          <w:t xml:space="preserve"> </w:t>
        </w:r>
      </w:ins>
    </w:p>
    <w:p w:rsidR="0041048C" w:rsidRDefault="0041048C" w:rsidP="0041048C">
      <w:pPr>
        <w:rPr>
          <w:del w:id="15" w:author="Melissa Zelig" w:date="2019-10-23T09:40:00Z"/>
          <w:color w:val="1C1E29"/>
        </w:rPr>
      </w:pPr>
      <w:ins w:id="16" w:author="Melissa Zelig" w:date="2019-10-23T09:40:00Z">
        <w:r>
          <w:rPr>
            <w:color w:val="1C1E29"/>
          </w:rPr>
          <w:t xml:space="preserve">Burn fat and build muscle with EMSCULPT in </w:t>
        </w:r>
      </w:ins>
      <w:r>
        <w:rPr>
          <w:color w:val="1C1E29"/>
        </w:rPr>
        <w:t xml:space="preserve">Englewood, NJ </w:t>
      </w:r>
      <w:ins w:id="17" w:author="Melissa Zelig" w:date="2019-10-23T09:40:00Z">
        <w:r>
          <w:rPr>
            <w:color w:val="1C1E29"/>
          </w:rPr>
          <w:t xml:space="preserve">from </w:t>
        </w:r>
      </w:ins>
      <w:r>
        <w:rPr>
          <w:color w:val="1C1E29"/>
        </w:rPr>
        <w:t>Englewood Sport’s Medicine</w:t>
      </w:r>
      <w:ins w:id="18" w:author="Melissa Zelig" w:date="2019-10-23T09:40:00Z">
        <w:r>
          <w:rPr>
            <w:color w:val="1C1E29"/>
          </w:rPr>
          <w:t xml:space="preserve">. For more information, fill out the web contact form or call </w:t>
        </w:r>
      </w:ins>
      <w:r w:rsidRPr="00BF0B9C">
        <w:rPr>
          <w:sz w:val="21"/>
          <w:szCs w:val="21"/>
          <w:shd w:val="clear" w:color="auto" w:fill="FFFFFF"/>
        </w:rPr>
        <w:t>201-567-5700</w:t>
      </w:r>
      <w:r>
        <w:rPr>
          <w:color w:val="1C1E29"/>
        </w:rPr>
        <w:t xml:space="preserve"> </w:t>
      </w:r>
      <w:ins w:id="19" w:author="Melissa Zelig" w:date="2019-10-23T09:40:00Z">
        <w:r>
          <w:rPr>
            <w:color w:val="1C1E29"/>
          </w:rPr>
          <w:t xml:space="preserve">for a complimentary assessment. </w:t>
        </w:r>
        <w:del w:id="20" w:author="Melissa Zelig" w:date="2019-10-23T09:40:00Z">
          <w:r>
            <w:rPr>
              <w:color w:val="1C1E29"/>
            </w:rPr>
            <w:delText>and is FDA approved for stimulating abdominal and buttock muscle contractions, a technique which has been scientifically proven to get results.</w:delText>
          </w:r>
          <w:commentRangeStart w:id="21"/>
          <w:r>
            <w:rPr>
              <w:color w:val="1C1E29"/>
            </w:rPr>
            <w:delText>¹</w:delText>
          </w:r>
          <w:commentRangeEnd w:id="21"/>
          <w:r>
            <w:commentReference w:id="21"/>
          </w:r>
          <w:r>
            <w:rPr>
              <w:color w:val="1C1E29"/>
            </w:rPr>
            <w:delText xml:space="preserve">  </w:delText>
          </w:r>
        </w:del>
      </w:ins>
    </w:p>
    <w:p w:rsidR="0041048C" w:rsidRDefault="0041048C" w:rsidP="0041048C">
      <w:pPr>
        <w:rPr>
          <w:color w:val="1C1E29"/>
        </w:rPr>
      </w:pPr>
    </w:p>
    <w:p w:rsidR="0041048C" w:rsidRDefault="0041048C" w:rsidP="0041048C">
      <w:pPr>
        <w:rPr>
          <w:b/>
          <w:color w:val="1C1E29"/>
        </w:rPr>
      </w:pPr>
    </w:p>
    <w:p w:rsidR="0041048C" w:rsidRDefault="0041048C" w:rsidP="0041048C">
      <w:pPr>
        <w:rPr>
          <w:b/>
          <w:color w:val="1C1E29"/>
        </w:rPr>
      </w:pPr>
      <w:r>
        <w:rPr>
          <w:b/>
          <w:color w:val="1C1E29"/>
        </w:rPr>
        <w:t>Benefits of EMSCULPT from Englewood Sport’s Medicine</w:t>
      </w:r>
    </w:p>
    <w:p w:rsidR="0041048C" w:rsidRDefault="0041048C" w:rsidP="0041048C">
      <w:pPr>
        <w:rPr>
          <w:b/>
          <w:color w:val="1C1E29"/>
        </w:rPr>
      </w:pPr>
    </w:p>
    <w:p w:rsidR="0041048C" w:rsidRDefault="0041048C" w:rsidP="0041048C">
      <w:pPr>
        <w:rPr>
          <w:color w:val="1C1E29"/>
        </w:rPr>
      </w:pPr>
    </w:p>
    <w:p w:rsidR="0041048C" w:rsidRDefault="0041048C" w:rsidP="0041048C">
      <w:pPr>
        <w:numPr>
          <w:ilvl w:val="0"/>
          <w:numId w:val="2"/>
        </w:numPr>
        <w:spacing w:after="0"/>
        <w:rPr>
          <w:color w:val="1C1E29"/>
        </w:rPr>
      </w:pPr>
      <w:r>
        <w:rPr>
          <w:color w:val="1C1E29"/>
        </w:rPr>
        <w:t>Builds and strengthens muscle tone</w:t>
      </w:r>
    </w:p>
    <w:p w:rsidR="0041048C" w:rsidRDefault="0041048C" w:rsidP="0041048C">
      <w:pPr>
        <w:numPr>
          <w:ilvl w:val="0"/>
          <w:numId w:val="2"/>
        </w:numPr>
        <w:spacing w:after="0"/>
        <w:rPr>
          <w:color w:val="1C1E29"/>
        </w:rPr>
      </w:pPr>
      <w:r>
        <w:rPr>
          <w:color w:val="1C1E29"/>
        </w:rPr>
        <w:t>Strengthens your core + improves lower back pain</w:t>
      </w:r>
    </w:p>
    <w:p w:rsidR="0041048C" w:rsidRDefault="0041048C" w:rsidP="0041048C">
      <w:pPr>
        <w:numPr>
          <w:ilvl w:val="0"/>
          <w:numId w:val="2"/>
        </w:numPr>
        <w:spacing w:after="0"/>
        <w:rPr>
          <w:color w:val="1C1E29"/>
        </w:rPr>
      </w:pPr>
      <w:r>
        <w:t xml:space="preserve">Unique </w:t>
      </w:r>
      <w:r w:rsidRPr="004423A8">
        <w:t>CORESCULPT™</w:t>
      </w:r>
      <w:r>
        <w:t xml:space="preserve"> protocol</w:t>
      </w:r>
      <w:r w:rsidRPr="004423A8">
        <w:t> </w:t>
      </w:r>
    </w:p>
    <w:p w:rsidR="0041048C" w:rsidRPr="003F052C" w:rsidRDefault="0041048C" w:rsidP="0041048C">
      <w:pPr>
        <w:numPr>
          <w:ilvl w:val="0"/>
          <w:numId w:val="2"/>
        </w:numPr>
        <w:spacing w:after="0"/>
        <w:rPr>
          <w:color w:val="1C1E29"/>
        </w:rPr>
      </w:pPr>
      <w:r>
        <w:rPr>
          <w:color w:val="1C1E29"/>
        </w:rPr>
        <w:t>Metabolizes fat</w:t>
      </w:r>
    </w:p>
    <w:p w:rsidR="0041048C" w:rsidRDefault="0041048C" w:rsidP="0041048C">
      <w:pPr>
        <w:numPr>
          <w:ilvl w:val="0"/>
          <w:numId w:val="2"/>
        </w:numPr>
        <w:spacing w:after="0"/>
        <w:rPr>
          <w:color w:val="1C1E29"/>
        </w:rPr>
      </w:pPr>
      <w:r>
        <w:rPr>
          <w:color w:val="1C1E29"/>
        </w:rPr>
        <w:t>Non-surgical butt lift</w:t>
      </w:r>
    </w:p>
    <w:p w:rsidR="0041048C" w:rsidRDefault="0041048C" w:rsidP="0041048C">
      <w:pPr>
        <w:numPr>
          <w:ilvl w:val="0"/>
          <w:numId w:val="2"/>
        </w:numPr>
        <w:spacing w:after="0"/>
        <w:rPr>
          <w:color w:val="1C1E29"/>
        </w:rPr>
      </w:pPr>
      <w:r>
        <w:rPr>
          <w:color w:val="1C1E29"/>
        </w:rPr>
        <w:t>Non-invasive, safe, and no downtime</w:t>
      </w:r>
    </w:p>
    <w:p w:rsidR="0041048C" w:rsidRDefault="0041048C" w:rsidP="0041048C">
      <w:pPr>
        <w:numPr>
          <w:ilvl w:val="0"/>
          <w:numId w:val="2"/>
        </w:numPr>
        <w:spacing w:after="0"/>
        <w:rPr>
          <w:color w:val="1C1E29"/>
        </w:rPr>
      </w:pPr>
      <w:r>
        <w:rPr>
          <w:color w:val="1C1E29"/>
        </w:rPr>
        <w:t xml:space="preserve">Painless, 30-minute treatment </w:t>
      </w:r>
    </w:p>
    <w:p w:rsidR="0041048C" w:rsidRDefault="0041048C" w:rsidP="0041048C">
      <w:pPr>
        <w:numPr>
          <w:ilvl w:val="0"/>
          <w:numId w:val="2"/>
        </w:numPr>
        <w:spacing w:after="0"/>
        <w:rPr>
          <w:color w:val="1C1E29"/>
        </w:rPr>
      </w:pPr>
      <w:r>
        <w:rPr>
          <w:color w:val="1C1E29"/>
        </w:rPr>
        <w:t xml:space="preserve">Clinically proven and FDA cleared </w:t>
      </w:r>
    </w:p>
    <w:p w:rsidR="0041048C" w:rsidRDefault="0041048C" w:rsidP="0041048C">
      <w:pPr>
        <w:numPr>
          <w:ilvl w:val="0"/>
          <w:numId w:val="2"/>
        </w:numPr>
        <w:spacing w:after="0"/>
        <w:rPr>
          <w:color w:val="1C1E29"/>
        </w:rPr>
      </w:pPr>
      <w:r>
        <w:rPr>
          <w:color w:val="1C1E29"/>
        </w:rPr>
        <w:t>Long-lasting, natural-looking results</w:t>
      </w:r>
    </w:p>
    <w:p w:rsidR="0041048C" w:rsidRDefault="0041048C" w:rsidP="0041048C">
      <w:pPr>
        <w:numPr>
          <w:ilvl w:val="0"/>
          <w:numId w:val="2"/>
        </w:numPr>
        <w:spacing w:after="0"/>
        <w:rPr>
          <w:color w:val="1C1E29"/>
        </w:rPr>
      </w:pPr>
      <w:r>
        <w:rPr>
          <w:color w:val="1C1E29"/>
        </w:rPr>
        <w:t>Treatments curated by leading Orthopaedic physicians</w:t>
      </w:r>
    </w:p>
    <w:p w:rsidR="0041048C" w:rsidRDefault="0041048C" w:rsidP="0041048C">
      <w:pPr>
        <w:ind w:left="720"/>
        <w:rPr>
          <w:color w:val="1C1E29"/>
        </w:rPr>
      </w:pPr>
    </w:p>
    <w:p w:rsidR="0041048C" w:rsidRDefault="0041048C" w:rsidP="0041048C">
      <w:pPr>
        <w:rPr>
          <w:color w:val="1C1E29"/>
        </w:rPr>
      </w:pPr>
    </w:p>
    <w:p w:rsidR="0041048C" w:rsidRDefault="0041048C" w:rsidP="0041048C">
      <w:pPr>
        <w:rPr>
          <w:b/>
          <w:color w:val="1C1E29"/>
        </w:rPr>
      </w:pPr>
      <w:r>
        <w:rPr>
          <w:b/>
          <w:color w:val="1C1E29"/>
        </w:rPr>
        <w:t>EMSCULPT Before and After</w:t>
      </w:r>
      <w:commentRangeStart w:id="22"/>
      <w:ins w:id="23" w:author="Melissa Zelig" w:date="2019-10-23T09:31:00Z">
        <w:r>
          <w:rPr>
            <w:b/>
            <w:color w:val="1C1E29"/>
          </w:rPr>
          <w:t>*</w:t>
        </w:r>
      </w:ins>
      <w:commentRangeEnd w:id="22"/>
      <w:r>
        <w:commentReference w:id="22"/>
      </w:r>
    </w:p>
    <w:p w:rsidR="0041048C" w:rsidRDefault="0041048C" w:rsidP="0041048C">
      <w:pPr>
        <w:rPr>
          <w:b/>
          <w:color w:val="1C1E29"/>
        </w:rPr>
      </w:pPr>
    </w:p>
    <w:p w:rsidR="0041048C" w:rsidRDefault="0041048C" w:rsidP="0041048C">
      <w:pPr>
        <w:rPr>
          <w:color w:val="1C1E29"/>
        </w:rPr>
      </w:pPr>
      <w:r>
        <w:rPr>
          <w:color w:val="1C1E29"/>
        </w:rPr>
        <w:t xml:space="preserve">EMSCULPT before and after images depict how well this innovative </w:t>
      </w:r>
      <w:del w:id="24" w:author="Melissa Zelig" w:date="2019-10-23T09:31:00Z">
        <w:r>
          <w:rPr>
            <w:color w:val="1C1E29"/>
          </w:rPr>
          <w:delText xml:space="preserve">EMSCULPT body contouring </w:delText>
        </w:r>
      </w:del>
      <w:r>
        <w:rPr>
          <w:color w:val="1C1E29"/>
        </w:rPr>
        <w:t xml:space="preserve">technology can dramatically change a person’s appearance by melting fat, sculpting abs, and toning and lifting buttocks. </w:t>
      </w:r>
      <w:proofErr w:type="gramStart"/>
      <w:r>
        <w:rPr>
          <w:color w:val="1C1E29"/>
        </w:rPr>
        <w:t>As with any cosmetic treatment, results can vary.*</w:t>
      </w:r>
      <w:proofErr w:type="gramEnd"/>
      <w:r>
        <w:rPr>
          <w:color w:val="1C1E29"/>
        </w:rPr>
        <w:t xml:space="preserve"> </w:t>
      </w:r>
    </w:p>
    <w:p w:rsidR="0041048C" w:rsidRDefault="0041048C" w:rsidP="0041048C">
      <w:pPr>
        <w:rPr>
          <w:color w:val="1C1E29"/>
        </w:rPr>
      </w:pPr>
    </w:p>
    <w:p w:rsidR="0041048C" w:rsidRDefault="0041048C" w:rsidP="0041048C">
      <w:pPr>
        <w:rPr>
          <w:b/>
          <w:color w:val="1C1E29"/>
        </w:rPr>
      </w:pPr>
      <w:r>
        <w:rPr>
          <w:b/>
          <w:color w:val="1C1E29"/>
        </w:rPr>
        <w:t>How Does EMSCULPT Work?</w:t>
      </w:r>
    </w:p>
    <w:p w:rsidR="0041048C" w:rsidRDefault="0041048C" w:rsidP="0041048C">
      <w:pPr>
        <w:rPr>
          <w:b/>
          <w:color w:val="1C1E29"/>
        </w:rPr>
      </w:pPr>
    </w:p>
    <w:p w:rsidR="0041048C" w:rsidRDefault="0041048C" w:rsidP="0041048C">
      <w:pPr>
        <w:rPr>
          <w:color w:val="1C1E29"/>
        </w:rPr>
      </w:pPr>
      <w:r>
        <w:rPr>
          <w:color w:val="1C1E29"/>
        </w:rPr>
        <w:t xml:space="preserve">High-Intensity Focused Electro-Magnetic (HIFEM) energy </w:t>
      </w:r>
      <w:proofErr w:type="gramStart"/>
      <w:r>
        <w:rPr>
          <w:color w:val="1C1E29"/>
        </w:rPr>
        <w:t>is utilized</w:t>
      </w:r>
      <w:proofErr w:type="gramEnd"/>
      <w:r>
        <w:rPr>
          <w:color w:val="1C1E29"/>
        </w:rPr>
        <w:t xml:space="preserve"> to dramatically reshape your body by activating two physiological responses:</w:t>
      </w:r>
    </w:p>
    <w:p w:rsidR="0041048C" w:rsidRDefault="0041048C" w:rsidP="0041048C">
      <w:pPr>
        <w:rPr>
          <w:color w:val="1C1E29"/>
        </w:rPr>
      </w:pPr>
      <w:r>
        <w:rPr>
          <w:color w:val="1C1E29"/>
        </w:rPr>
        <w:t xml:space="preserve"> </w:t>
      </w:r>
    </w:p>
    <w:p w:rsidR="0041048C" w:rsidRPr="003F052C" w:rsidRDefault="0041048C" w:rsidP="0041048C">
      <w:pPr>
        <w:rPr>
          <w:b/>
          <w:color w:val="1C1E29"/>
        </w:rPr>
      </w:pPr>
      <w:r>
        <w:rPr>
          <w:b/>
          <w:color w:val="1C1E29"/>
        </w:rPr>
        <w:t xml:space="preserve">Building &amp; Toning Muscle: </w:t>
      </w:r>
      <w:r>
        <w:rPr>
          <w:color w:val="1C1E29"/>
        </w:rPr>
        <w:t xml:space="preserve">EMSCULPT targets important muscle groups - namely the glutes, abs, triceps and biceps, and thigh muscles. By positioning an applicator over the buttocks, abdomen, upper legs, or upper arms, HIFEM energy penetrates essential muscle tissue painlessly and safely. This induces muscle contractions at supramaximal levels. These are far superior to contractions caused by lifting weights or working out. </w:t>
      </w:r>
      <w:del w:id="25" w:author="Melissa Zelig" w:date="2019-10-23T09:47:00Z">
        <w:r>
          <w:rPr>
            <w:color w:val="1C1E29"/>
          </w:rPr>
          <w:delText>E</w:delText>
        </w:r>
      </w:del>
      <w:ins w:id="26" w:author="Melissa Zelig" w:date="2019-10-23T09:47:00Z">
        <w:r>
          <w:rPr>
            <w:color w:val="1C1E29"/>
          </w:rPr>
          <w:t>The</w:t>
        </w:r>
      </w:ins>
      <w:del w:id="27" w:author="Melissa Zelig" w:date="2019-10-23T09:47:00Z">
        <w:r>
          <w:rPr>
            <w:color w:val="1C1E29"/>
          </w:rPr>
          <w:delText>MSCULPT’s</w:delText>
        </w:r>
      </w:del>
      <w:r>
        <w:rPr>
          <w:color w:val="1C1E29"/>
        </w:rPr>
        <w:t xml:space="preserve"> half-hour treatment provides the equivalent of 20,000 crunches</w:t>
      </w:r>
      <w:ins w:id="28" w:author="Melissa Zelig" w:date="2019-10-23T09:47:00Z">
        <w:r>
          <w:rPr>
            <w:color w:val="1C1E29"/>
          </w:rPr>
          <w:t xml:space="preserve">, </w:t>
        </w:r>
      </w:ins>
      <w:r>
        <w:rPr>
          <w:color w:val="1C1E29"/>
        </w:rPr>
        <w:t xml:space="preserve">20,000 </w:t>
      </w:r>
      <w:ins w:id="29" w:author="Melissa Zelig" w:date="2019-10-23T09:47:00Z">
        <w:r>
          <w:rPr>
            <w:color w:val="1C1E29"/>
          </w:rPr>
          <w:t>lunges,</w:t>
        </w:r>
      </w:ins>
      <w:r>
        <w:rPr>
          <w:color w:val="1C1E29"/>
        </w:rPr>
        <w:t xml:space="preserve"> 20,000</w:t>
      </w:r>
      <w:ins w:id="30" w:author="Melissa Zelig" w:date="2019-10-23T09:47:00Z">
        <w:r>
          <w:rPr>
            <w:color w:val="1C1E29"/>
          </w:rPr>
          <w:t xml:space="preserve"> bicep curls,</w:t>
        </w:r>
      </w:ins>
      <w:r>
        <w:rPr>
          <w:color w:val="1C1E29"/>
        </w:rPr>
        <w:t xml:space="preserve"> 20,000 or squats. </w:t>
      </w:r>
    </w:p>
    <w:p w:rsidR="0041048C" w:rsidRDefault="0041048C" w:rsidP="0041048C">
      <w:pPr>
        <w:rPr>
          <w:color w:val="1C1E29"/>
        </w:rPr>
      </w:pPr>
    </w:p>
    <w:p w:rsidR="0041048C" w:rsidRDefault="0041048C" w:rsidP="0041048C">
      <w:pPr>
        <w:rPr>
          <w:color w:val="1C1E29"/>
        </w:rPr>
      </w:pPr>
      <w:r>
        <w:rPr>
          <w:color w:val="1C1E29"/>
        </w:rPr>
        <w:t>By successfully building new muscle fiber, improving tone, definition, and strength, EMSCULPT is the first non-invasive butt-lift and a great way to strengthen your core and chisel a six-pack.¹</w:t>
      </w:r>
    </w:p>
    <w:p w:rsidR="0041048C" w:rsidRDefault="0041048C" w:rsidP="0041048C">
      <w:pPr>
        <w:rPr>
          <w:color w:val="1C1E29"/>
        </w:rPr>
      </w:pPr>
      <w:r>
        <w:rPr>
          <w:color w:val="1C1E29"/>
        </w:rPr>
        <w:t xml:space="preserve"> </w:t>
      </w:r>
    </w:p>
    <w:p w:rsidR="0041048C" w:rsidRDefault="0041048C" w:rsidP="0041048C">
      <w:pPr>
        <w:rPr>
          <w:ins w:id="31" w:author="Melissa Zelig" w:date="2019-10-23T09:48:00Z"/>
          <w:color w:val="1C1E29"/>
        </w:rPr>
      </w:pPr>
      <w:r>
        <w:rPr>
          <w:b/>
          <w:color w:val="1C1E29"/>
        </w:rPr>
        <w:t xml:space="preserve">Burn Away Fat: </w:t>
      </w:r>
      <w:ins w:id="32" w:author="Melissa Zelig" w:date="2019-10-23T09:48:00Z">
        <w:r>
          <w:rPr>
            <w:color w:val="1C1E29"/>
          </w:rPr>
          <w:t>To fuel the powerful muscle contractions</w:t>
        </w:r>
      </w:ins>
      <w:r>
        <w:rPr>
          <w:color w:val="1C1E29"/>
        </w:rPr>
        <w:t>, induced during the treatment,</w:t>
      </w:r>
      <w:ins w:id="33" w:author="Melissa Zelig" w:date="2019-10-23T09:48:00Z">
        <w:r>
          <w:rPr>
            <w:color w:val="1C1E29"/>
          </w:rPr>
          <w:t xml:space="preserve"> the body metabolizes surrounding fat cells for energy. By reducing the fat that obscures muscular definition, Emsculpt delivers a slim, sculpted aesthetic. </w:t>
        </w:r>
      </w:ins>
    </w:p>
    <w:p w:rsidR="0041048C" w:rsidRDefault="0041048C" w:rsidP="0041048C">
      <w:pPr>
        <w:rPr>
          <w:ins w:id="34" w:author="Melissa Zelig" w:date="2019-10-23T09:48:00Z"/>
          <w:color w:val="1C1E29"/>
        </w:rPr>
      </w:pPr>
    </w:p>
    <w:p w:rsidR="0041048C" w:rsidRDefault="0041048C" w:rsidP="0041048C">
      <w:pPr>
        <w:rPr>
          <w:color w:val="1C1E29"/>
        </w:rPr>
      </w:pPr>
      <w:commentRangeStart w:id="35"/>
      <w:proofErr w:type="gramStart"/>
      <w:r>
        <w:rPr>
          <w:color w:val="1C1E29"/>
        </w:rPr>
        <w:t>It’s</w:t>
      </w:r>
      <w:proofErr w:type="gramEnd"/>
      <w:r>
        <w:rPr>
          <w:color w:val="1C1E29"/>
        </w:rPr>
        <w:t xml:space="preserve"> through this combined reduction of fat and increase of muscle mass that EMSCULPT supplies the most inclusive, non-invasive body-contouring option the market has to offer.</w:t>
      </w:r>
      <w:commentRangeEnd w:id="35"/>
      <w:r>
        <w:commentReference w:id="35"/>
      </w:r>
    </w:p>
    <w:p w:rsidR="0041048C" w:rsidRDefault="0041048C" w:rsidP="0041048C">
      <w:pPr>
        <w:rPr>
          <w:color w:val="1C1E29"/>
        </w:rPr>
      </w:pPr>
      <w:r>
        <w:rPr>
          <w:color w:val="1C1E29"/>
        </w:rPr>
        <w:t xml:space="preserve"> </w:t>
      </w:r>
    </w:p>
    <w:p w:rsidR="0041048C" w:rsidRDefault="0041048C" w:rsidP="0041048C">
      <w:pPr>
        <w:shd w:val="clear" w:color="auto" w:fill="FFFFFF"/>
        <w:spacing w:line="255" w:lineRule="atLeast"/>
        <w:textAlignment w:val="baseline"/>
      </w:pPr>
      <w:r>
        <w:rPr>
          <w:color w:val="1C1E29"/>
        </w:rPr>
        <w:t xml:space="preserve">What is </w:t>
      </w:r>
      <w:r w:rsidRPr="004423A8">
        <w:t>CORESCULPT™</w:t>
      </w:r>
      <w:r>
        <w:t xml:space="preserve">? </w:t>
      </w:r>
      <w:r w:rsidRPr="004423A8">
        <w:t> </w:t>
      </w:r>
    </w:p>
    <w:p w:rsidR="0041048C" w:rsidRDefault="0041048C" w:rsidP="0041048C">
      <w:pPr>
        <w:shd w:val="clear" w:color="auto" w:fill="FFFFFF"/>
        <w:spacing w:line="255" w:lineRule="atLeast"/>
        <w:textAlignment w:val="baseline"/>
      </w:pPr>
    </w:p>
    <w:p w:rsidR="0041048C" w:rsidRPr="00FD4F62" w:rsidRDefault="0041048C" w:rsidP="0041048C">
      <w:pPr>
        <w:shd w:val="clear" w:color="auto" w:fill="FFFFFF"/>
        <w:spacing w:after="0" w:line="255" w:lineRule="atLeast"/>
        <w:textAlignment w:val="baseline"/>
      </w:pPr>
      <w:r w:rsidRPr="00FD4F62">
        <w:t>CORESCULPT™ from Englewood Sport’s Medicine harnesses the advanced, muscle-bu</w:t>
      </w:r>
      <w:r>
        <w:t>ilding technology of Emsculpt and</w:t>
      </w:r>
      <w:r w:rsidRPr="00FD4F62">
        <w:t xml:space="preserve"> customize</w:t>
      </w:r>
      <w:r>
        <w:t>s</w:t>
      </w:r>
      <w:r w:rsidRPr="00FD4F62">
        <w:t xml:space="preserve"> treatments for orthopaedic application. This unique treatment protocol </w:t>
      </w:r>
      <w:proofErr w:type="gramStart"/>
      <w:r w:rsidRPr="00FD4F62">
        <w:t>is curated</w:t>
      </w:r>
      <w:proofErr w:type="gramEnd"/>
      <w:r w:rsidRPr="00FD4F62">
        <w:t xml:space="preserve"> to strengthen the core by improving muscle tone and definition while increasing overall muscle mass. It is ideal for patients suffering from lower back pain or recuperating from surgery. Not only will CORESCULPT™ develop and strengthen your core muscles –improving your overall musculoskeletal system, it will also burn belly fat and define your abdominals so you’ll not only feel better but look better too. </w:t>
      </w:r>
    </w:p>
    <w:p w:rsidR="0041048C" w:rsidRDefault="0041048C" w:rsidP="0041048C">
      <w:pPr>
        <w:rPr>
          <w:color w:val="1C1E29"/>
        </w:rPr>
      </w:pPr>
    </w:p>
    <w:p w:rsidR="0041048C" w:rsidRDefault="0041048C" w:rsidP="0041048C">
      <w:pPr>
        <w:rPr>
          <w:color w:val="1C1E29"/>
        </w:rPr>
      </w:pPr>
    </w:p>
    <w:p w:rsidR="0041048C" w:rsidRDefault="0041048C" w:rsidP="0041048C">
      <w:pPr>
        <w:rPr>
          <w:b/>
          <w:color w:val="1C1E29"/>
        </w:rPr>
      </w:pPr>
      <w:r>
        <w:rPr>
          <w:b/>
          <w:color w:val="1C1E29"/>
        </w:rPr>
        <w:t>How Much Does EMSCULPT Cost?</w:t>
      </w:r>
    </w:p>
    <w:p w:rsidR="0041048C" w:rsidRDefault="0041048C" w:rsidP="0041048C">
      <w:pPr>
        <w:rPr>
          <w:b/>
          <w:color w:val="1C1E29"/>
        </w:rPr>
      </w:pPr>
    </w:p>
    <w:p w:rsidR="0041048C" w:rsidRDefault="0041048C" w:rsidP="0041048C">
      <w:commentRangeStart w:id="36"/>
      <w:r>
        <w:rPr>
          <w:color w:val="1C1E29"/>
        </w:rPr>
        <w:t xml:space="preserve">There are a number of factors involved in individualizing your treatment plan, which determine </w:t>
      </w:r>
      <w:r>
        <w:t>EMSCULPT cost</w:t>
      </w:r>
      <w:r>
        <w:rPr>
          <w:i/>
        </w:rPr>
        <w:t>.</w:t>
      </w:r>
      <w:r>
        <w:t xml:space="preserve"> These include how many areas need treatment and how much treatment is necessary for obtaining optimal results. </w:t>
      </w:r>
      <w:commentRangeEnd w:id="36"/>
      <w:r>
        <w:commentReference w:id="36"/>
      </w:r>
      <w:r>
        <w:t>During your free consultation from Englewood Sport’s Medicine, EMSCULPT prices</w:t>
      </w:r>
      <w:r>
        <w:rPr>
          <w:i/>
        </w:rPr>
        <w:t xml:space="preserve"> </w:t>
      </w:r>
      <w:proofErr w:type="gramStart"/>
      <w:r>
        <w:t>will be discussed</w:t>
      </w:r>
      <w:proofErr w:type="gramEnd"/>
      <w:r>
        <w:t xml:space="preserve"> in detail with your personal specialist, who will also inform you of the available financing options. When you decide that </w:t>
      </w:r>
      <w:ins w:id="37" w:author="Melissa Zelig" w:date="2019-10-23T09:50:00Z">
        <w:r>
          <w:t>this muscle</w:t>
        </w:r>
      </w:ins>
      <w:r>
        <w:t>-</w:t>
      </w:r>
      <w:ins w:id="38" w:author="Melissa Zelig" w:date="2019-10-23T09:50:00Z">
        <w:r>
          <w:t>building treatment</w:t>
        </w:r>
      </w:ins>
      <w:r>
        <w:t xml:space="preserve"> </w:t>
      </w:r>
      <w:del w:id="39" w:author="Melissa Zelig" w:date="2019-10-23T09:50:00Z">
        <w:r>
          <w:delText xml:space="preserve">EMSCULPT </w:delText>
        </w:r>
      </w:del>
      <w:r>
        <w:t>is the right course</w:t>
      </w:r>
      <w:del w:id="40" w:author="Melissa Zelig" w:date="2019-10-23T09:51:00Z">
        <w:r>
          <w:delText xml:space="preserve"> of treatment</w:delText>
        </w:r>
      </w:del>
      <w:r>
        <w:t xml:space="preserve"> for you, a customized plan </w:t>
      </w:r>
      <w:proofErr w:type="gramStart"/>
      <w:r>
        <w:t>will be arranged</w:t>
      </w:r>
      <w:proofErr w:type="gramEnd"/>
      <w:r>
        <w:t xml:space="preserve"> that covers your needs and is within your budget.</w:t>
      </w:r>
    </w:p>
    <w:p w:rsidR="0041048C" w:rsidRDefault="0041048C" w:rsidP="0041048C">
      <w:pPr>
        <w:rPr>
          <w:color w:val="1C1E29"/>
        </w:rPr>
      </w:pPr>
      <w:r>
        <w:rPr>
          <w:color w:val="1C1E29"/>
        </w:rPr>
        <w:t xml:space="preserve"> </w:t>
      </w:r>
    </w:p>
    <w:p w:rsidR="0041048C" w:rsidRDefault="0041048C" w:rsidP="0041048C">
      <w:pPr>
        <w:rPr>
          <w:b/>
          <w:color w:val="1C1E29"/>
        </w:rPr>
      </w:pPr>
      <w:commentRangeStart w:id="41"/>
      <w:r>
        <w:rPr>
          <w:b/>
          <w:color w:val="1C1E29"/>
        </w:rPr>
        <w:t>EMSCULPT Reviews from the Science Field</w:t>
      </w:r>
      <w:commentRangeEnd w:id="41"/>
      <w:r>
        <w:commentReference w:id="41"/>
      </w:r>
    </w:p>
    <w:p w:rsidR="0041048C" w:rsidRDefault="0041048C" w:rsidP="0041048C">
      <w:pPr>
        <w:rPr>
          <w:b/>
          <w:color w:val="1C1E29"/>
        </w:rPr>
      </w:pPr>
    </w:p>
    <w:p w:rsidR="0041048C" w:rsidRDefault="0041048C" w:rsidP="0041048C">
      <w:pPr>
        <w:rPr>
          <w:color w:val="1C1E29"/>
        </w:rPr>
      </w:pPr>
      <w:r>
        <w:rPr>
          <w:color w:val="1C1E29"/>
        </w:rPr>
        <w:t xml:space="preserve">Besides satisfied patient reviews, many scientists have assessed the effectiveness and safety of HIFEM technology. Their findings </w:t>
      </w:r>
      <w:proofErr w:type="gramStart"/>
      <w:r>
        <w:rPr>
          <w:color w:val="1C1E29"/>
        </w:rPr>
        <w:t>are published</w:t>
      </w:r>
      <w:proofErr w:type="gramEnd"/>
      <w:r>
        <w:rPr>
          <w:color w:val="1C1E29"/>
        </w:rPr>
        <w:t xml:space="preserve"> in many well-esteemed conferences and medical journals. </w:t>
      </w:r>
    </w:p>
    <w:p w:rsidR="0041048C" w:rsidRDefault="0041048C" w:rsidP="0041048C">
      <w:pPr>
        <w:rPr>
          <w:color w:val="1C1E29"/>
        </w:rPr>
      </w:pPr>
    </w:p>
    <w:p w:rsidR="0041048C" w:rsidRDefault="0041048C" w:rsidP="0041048C">
      <w:pPr>
        <w:rPr>
          <w:color w:val="1C1E29"/>
        </w:rPr>
      </w:pPr>
      <w:r>
        <w:rPr>
          <w:color w:val="1C1E29"/>
        </w:rPr>
        <w:t xml:space="preserve">By using a collection of instruments that included MRIs, CT scans, and Ultrasounds, studies </w:t>
      </w:r>
      <w:proofErr w:type="gramStart"/>
      <w:r>
        <w:rPr>
          <w:color w:val="1C1E29"/>
        </w:rPr>
        <w:t>found:</w:t>
      </w:r>
      <w:proofErr w:type="gramEnd"/>
      <w:r>
        <w:rPr>
          <w:color w:val="1C1E29"/>
        </w:rPr>
        <w:t xml:space="preserve"> ¹</w:t>
      </w:r>
    </w:p>
    <w:p w:rsidR="0041048C" w:rsidRDefault="0041048C" w:rsidP="0041048C">
      <w:pPr>
        <w:numPr>
          <w:ilvl w:val="0"/>
          <w:numId w:val="1"/>
        </w:numPr>
        <w:spacing w:after="0"/>
        <w:rPr>
          <w:color w:val="1C1E29"/>
        </w:rPr>
      </w:pPr>
      <w:r>
        <w:rPr>
          <w:color w:val="1C1E29"/>
        </w:rPr>
        <w:t>Within 1 month after treatment, an average 16% increase in muscle mass</w:t>
      </w:r>
    </w:p>
    <w:p w:rsidR="0041048C" w:rsidRDefault="0041048C" w:rsidP="0041048C">
      <w:pPr>
        <w:numPr>
          <w:ilvl w:val="0"/>
          <w:numId w:val="1"/>
        </w:numPr>
        <w:spacing w:after="0"/>
        <w:rPr>
          <w:color w:val="1C1E29"/>
        </w:rPr>
      </w:pPr>
      <w:r>
        <w:rPr>
          <w:color w:val="1C1E29"/>
        </w:rPr>
        <w:t xml:space="preserve">Up to 6 months after treatment, an 18% muscle-mass increase </w:t>
      </w:r>
    </w:p>
    <w:p w:rsidR="0041048C" w:rsidRDefault="0041048C" w:rsidP="0041048C">
      <w:pPr>
        <w:numPr>
          <w:ilvl w:val="0"/>
          <w:numId w:val="1"/>
        </w:numPr>
        <w:spacing w:after="0"/>
        <w:rPr>
          <w:color w:val="1C1E29"/>
        </w:rPr>
      </w:pPr>
      <w:r>
        <w:rPr>
          <w:color w:val="1C1E29"/>
        </w:rPr>
        <w:t>19% less fat on average within a month of completed treatment</w:t>
      </w:r>
    </w:p>
    <w:p w:rsidR="0041048C" w:rsidRDefault="0041048C" w:rsidP="0041048C">
      <w:pPr>
        <w:numPr>
          <w:ilvl w:val="0"/>
          <w:numId w:val="1"/>
        </w:numPr>
        <w:spacing w:after="0"/>
        <w:rPr>
          <w:color w:val="1C1E29"/>
        </w:rPr>
      </w:pPr>
      <w:r>
        <w:rPr>
          <w:color w:val="1C1E29"/>
        </w:rPr>
        <w:t xml:space="preserve">23% increase in fat reduction by 6 months </w:t>
      </w:r>
    </w:p>
    <w:p w:rsidR="0041048C" w:rsidRDefault="0041048C" w:rsidP="0041048C">
      <w:pPr>
        <w:numPr>
          <w:ilvl w:val="0"/>
          <w:numId w:val="1"/>
        </w:numPr>
        <w:spacing w:after="0"/>
        <w:rPr>
          <w:color w:val="1C1E29"/>
        </w:rPr>
      </w:pPr>
      <w:r>
        <w:rPr>
          <w:color w:val="1C1E29"/>
        </w:rPr>
        <w:t>500% increase in fat metabolic rates</w:t>
      </w:r>
    </w:p>
    <w:p w:rsidR="0041048C" w:rsidRDefault="0041048C" w:rsidP="0041048C">
      <w:pPr>
        <w:numPr>
          <w:ilvl w:val="0"/>
          <w:numId w:val="1"/>
        </w:numPr>
        <w:spacing w:after="0"/>
        <w:rPr>
          <w:color w:val="1C1E29"/>
        </w:rPr>
      </w:pPr>
      <w:r>
        <w:rPr>
          <w:color w:val="1C1E29"/>
        </w:rPr>
        <w:t xml:space="preserve">80% of patients saw the visible lifting of their backside </w:t>
      </w:r>
    </w:p>
    <w:p w:rsidR="0041048C" w:rsidRDefault="0041048C" w:rsidP="0041048C">
      <w:pPr>
        <w:numPr>
          <w:ilvl w:val="0"/>
          <w:numId w:val="1"/>
        </w:numPr>
        <w:spacing w:after="0"/>
        <w:rPr>
          <w:color w:val="1C1E29"/>
        </w:rPr>
      </w:pPr>
      <w:r>
        <w:rPr>
          <w:color w:val="1C1E29"/>
        </w:rPr>
        <w:t>Waist circumference reduced by over 4 cm (about 2 inches) on average</w:t>
      </w:r>
    </w:p>
    <w:p w:rsidR="0041048C" w:rsidRDefault="0041048C" w:rsidP="0041048C">
      <w:pPr>
        <w:numPr>
          <w:ilvl w:val="0"/>
          <w:numId w:val="1"/>
        </w:numPr>
        <w:spacing w:after="0"/>
        <w:rPr>
          <w:color w:val="1C1E29"/>
        </w:rPr>
      </w:pPr>
      <w:r>
        <w:rPr>
          <w:color w:val="1C1E29"/>
        </w:rPr>
        <w:t>No negative effects or results reported in these studies</w:t>
      </w:r>
    </w:p>
    <w:p w:rsidR="0041048C" w:rsidRDefault="0041048C" w:rsidP="0041048C">
      <w:pPr>
        <w:rPr>
          <w:color w:val="1C1E29"/>
        </w:rPr>
      </w:pPr>
      <w:r>
        <w:rPr>
          <w:color w:val="1C1E29"/>
        </w:rPr>
        <w:t xml:space="preserve"> </w:t>
      </w:r>
    </w:p>
    <w:p w:rsidR="0041048C" w:rsidRDefault="0041048C" w:rsidP="0041048C">
      <w:pPr>
        <w:rPr>
          <w:b/>
        </w:rPr>
      </w:pPr>
      <w:r>
        <w:rPr>
          <w:b/>
          <w:color w:val="1C1E29"/>
        </w:rPr>
        <w:t xml:space="preserve">EMSCULPT Results </w:t>
      </w:r>
      <w:r>
        <w:rPr>
          <w:b/>
        </w:rPr>
        <w:t>&amp; Timing</w:t>
      </w:r>
    </w:p>
    <w:p w:rsidR="0041048C" w:rsidRDefault="0041048C" w:rsidP="0041048C">
      <w:pPr>
        <w:rPr>
          <w:b/>
        </w:rPr>
      </w:pPr>
    </w:p>
    <w:p w:rsidR="0041048C" w:rsidRDefault="0041048C" w:rsidP="0041048C">
      <w:pPr>
        <w:rPr>
          <w:color w:val="1C1E29"/>
        </w:rPr>
      </w:pPr>
      <w:r>
        <w:rPr>
          <w:color w:val="1C1E29"/>
        </w:rPr>
        <w:t xml:space="preserve">EMSCULPT is </w:t>
      </w:r>
      <w:proofErr w:type="gramStart"/>
      <w:r>
        <w:rPr>
          <w:color w:val="1C1E29"/>
        </w:rPr>
        <w:t>a 30-minute treatment that is painless</w:t>
      </w:r>
      <w:proofErr w:type="gramEnd"/>
      <w:r>
        <w:rPr>
          <w:color w:val="1C1E29"/>
        </w:rPr>
        <w:t xml:space="preserve">. Individual experience varies, but most patients decide on four </w:t>
      </w:r>
      <w:del w:id="42" w:author="Melissa Zelig" w:date="2019-10-23T09:51:00Z">
        <w:r>
          <w:rPr>
            <w:color w:val="1C1E29"/>
          </w:rPr>
          <w:delText xml:space="preserve">EMSCULPT </w:delText>
        </w:r>
      </w:del>
      <w:r>
        <w:rPr>
          <w:color w:val="1C1E29"/>
        </w:rPr>
        <w:t xml:space="preserve">treatments, with two to three days break between each treatment. </w:t>
      </w:r>
      <w:commentRangeStart w:id="43"/>
      <w:ins w:id="44" w:author="Melissa Zelig" w:date="2019-10-23T09:34:00Z">
        <w:r>
          <w:rPr>
            <w:color w:val="1C1E29"/>
          </w:rPr>
          <w:t>*</w:t>
        </w:r>
      </w:ins>
      <w:commentRangeEnd w:id="43"/>
      <w:r>
        <w:commentReference w:id="43"/>
      </w:r>
    </w:p>
    <w:p w:rsidR="0041048C" w:rsidRDefault="0041048C" w:rsidP="0041048C">
      <w:pPr>
        <w:rPr>
          <w:color w:val="1C1E29"/>
        </w:rPr>
      </w:pPr>
    </w:p>
    <w:p w:rsidR="0041048C" w:rsidRDefault="0041048C" w:rsidP="0041048C">
      <w:pPr>
        <w:rPr>
          <w:color w:val="1C1E29"/>
        </w:rPr>
      </w:pPr>
      <w:r>
        <w:rPr>
          <w:color w:val="1C1E29"/>
        </w:rPr>
        <w:t xml:space="preserve">This brief treatment plan differentiates </w:t>
      </w:r>
      <w:ins w:id="45" w:author="Melissa Zelig" w:date="2019-10-23T09:54:00Z">
        <w:r>
          <w:rPr>
            <w:color w:val="1C1E29"/>
          </w:rPr>
          <w:t xml:space="preserve">this </w:t>
        </w:r>
      </w:ins>
      <w:r>
        <w:rPr>
          <w:color w:val="1C1E29"/>
        </w:rPr>
        <w:t>groundbreaking</w:t>
      </w:r>
      <w:ins w:id="46" w:author="Melissa Zelig" w:date="2019-10-23T09:54:00Z">
        <w:r>
          <w:rPr>
            <w:color w:val="1C1E29"/>
          </w:rPr>
          <w:t xml:space="preserve"> technology</w:t>
        </w:r>
      </w:ins>
      <w:del w:id="47" w:author="Melissa Zelig" w:date="2019-10-23T09:54:00Z">
        <w:r>
          <w:rPr>
            <w:color w:val="1C1E29"/>
          </w:rPr>
          <w:delText>EMSCULPT</w:delText>
        </w:r>
      </w:del>
      <w:r>
        <w:rPr>
          <w:color w:val="1C1E29"/>
        </w:rPr>
        <w:t xml:space="preserve"> from any other non-invasive body contouring treatment. Considering </w:t>
      </w:r>
      <w:r>
        <w:t xml:space="preserve">CoolSculpting requires at least one month between its cycles, a total EMSCULPT treatment course </w:t>
      </w:r>
      <w:proofErr w:type="gramStart"/>
      <w:r>
        <w:t>can be accomplished</w:t>
      </w:r>
      <w:proofErr w:type="gramEnd"/>
      <w:r>
        <w:t xml:space="preserve"> within 2 weeks. </w:t>
      </w:r>
      <w:ins w:id="48" w:author="Melissa Zelig" w:date="2019-10-23T09:35:00Z">
        <w:r>
          <w:t xml:space="preserve">Typically, </w:t>
        </w:r>
      </w:ins>
      <w:del w:id="49" w:author="Melissa Zelig" w:date="2019-10-23T09:35:00Z">
        <w:r>
          <w:delText>Y</w:delText>
        </w:r>
      </w:del>
      <w:ins w:id="50" w:author="Melissa Zelig" w:date="2019-10-23T09:35:00Z">
        <w:r>
          <w:t>y</w:t>
        </w:r>
      </w:ins>
      <w:r>
        <w:t>ou can then expect results to appear within 4 weeks of your treatment.</w:t>
      </w:r>
      <w:ins w:id="51" w:author="Melissa Zelig" w:date="2019-10-23T09:35:00Z">
        <w:r>
          <w:t>*</w:t>
        </w:r>
      </w:ins>
    </w:p>
    <w:p w:rsidR="0041048C" w:rsidRDefault="0041048C" w:rsidP="0041048C">
      <w:pPr>
        <w:rPr>
          <w:color w:val="1C1E29"/>
        </w:rPr>
      </w:pPr>
      <w:r>
        <w:rPr>
          <w:color w:val="1C1E29"/>
        </w:rPr>
        <w:t xml:space="preserve"> </w:t>
      </w:r>
    </w:p>
    <w:p w:rsidR="0041048C" w:rsidRDefault="0041048C" w:rsidP="0041048C">
      <w:pPr>
        <w:rPr>
          <w:b/>
          <w:color w:val="1C1E29"/>
        </w:rPr>
      </w:pPr>
      <w:del w:id="52" w:author="Melissa Zelig" w:date="2019-10-23T09:54:00Z">
        <w:r>
          <w:rPr>
            <w:b/>
            <w:color w:val="1C1E29"/>
          </w:rPr>
          <w:delText xml:space="preserve">EMSCULPT </w:delText>
        </w:r>
      </w:del>
      <w:ins w:id="53" w:author="Melissa Zelig" w:date="2019-10-23T09:54:00Z">
        <w:r>
          <w:rPr>
            <w:b/>
            <w:color w:val="1C1E29"/>
          </w:rPr>
          <w:t xml:space="preserve">Risks and </w:t>
        </w:r>
      </w:ins>
      <w:r>
        <w:rPr>
          <w:b/>
          <w:color w:val="1C1E29"/>
        </w:rPr>
        <w:t>Side Effects</w:t>
      </w:r>
    </w:p>
    <w:p w:rsidR="0041048C" w:rsidRDefault="0041048C" w:rsidP="0041048C">
      <w:pPr>
        <w:rPr>
          <w:b/>
          <w:color w:val="1C1E29"/>
        </w:rPr>
      </w:pPr>
    </w:p>
    <w:p w:rsidR="0041048C" w:rsidRDefault="0041048C" w:rsidP="0041048C">
      <w:pPr>
        <w:rPr>
          <w:color w:val="1C1E29"/>
        </w:rPr>
      </w:pPr>
      <w:r>
        <w:rPr>
          <w:color w:val="1C1E29"/>
        </w:rPr>
        <w:t xml:space="preserve">No side effects of EMSCULPT </w:t>
      </w:r>
      <w:proofErr w:type="gramStart"/>
      <w:r>
        <w:rPr>
          <w:color w:val="1C1E29"/>
        </w:rPr>
        <w:t>have been reported</w:t>
      </w:r>
      <w:proofErr w:type="gramEnd"/>
      <w:r>
        <w:rPr>
          <w:color w:val="1C1E29"/>
        </w:rPr>
        <w:t xml:space="preserve">. However, </w:t>
      </w:r>
      <w:ins w:id="54" w:author="Melissa Zelig" w:date="2019-10-23T09:55:00Z">
        <w:r>
          <w:rPr>
            <w:color w:val="1C1E29"/>
          </w:rPr>
          <w:t>you may</w:t>
        </w:r>
      </w:ins>
      <w:r>
        <w:rPr>
          <w:color w:val="1C1E29"/>
        </w:rPr>
        <w:t xml:space="preserve"> </w:t>
      </w:r>
      <w:del w:id="55" w:author="Melissa Zelig" w:date="2019-10-23T09:55:00Z">
        <w:r>
          <w:rPr>
            <w:color w:val="1C1E29"/>
          </w:rPr>
          <w:delText xml:space="preserve">a few patients have reported </w:delText>
        </w:r>
      </w:del>
      <w:ins w:id="56" w:author="Melissa Zelig" w:date="2019-10-23T09:55:00Z">
        <w:r>
          <w:rPr>
            <w:color w:val="1C1E29"/>
          </w:rPr>
          <w:t>experience</w:t>
        </w:r>
      </w:ins>
      <w:r>
        <w:rPr>
          <w:color w:val="1C1E29"/>
        </w:rPr>
        <w:t xml:space="preserve"> muscle</w:t>
      </w:r>
      <w:ins w:id="57" w:author="Melissa Zelig" w:date="2019-10-23T09:55:00Z">
        <w:r>
          <w:rPr>
            <w:color w:val="1C1E29"/>
          </w:rPr>
          <w:t xml:space="preserve"> </w:t>
        </w:r>
      </w:ins>
      <w:r>
        <w:rPr>
          <w:color w:val="1C1E29"/>
        </w:rPr>
        <w:t>soreness for a day or two after treatment. The muscle soreness is comparable to what you feel after an extreme workout.</w:t>
      </w:r>
    </w:p>
    <w:p w:rsidR="0041048C" w:rsidRDefault="0041048C" w:rsidP="0041048C">
      <w:pPr>
        <w:rPr>
          <w:color w:val="1C1E29"/>
        </w:rPr>
      </w:pPr>
    </w:p>
    <w:p w:rsidR="0041048C" w:rsidRDefault="0041048C" w:rsidP="0041048C">
      <w:pPr>
        <w:rPr>
          <w:b/>
          <w:color w:val="1C1E29"/>
        </w:rPr>
      </w:pPr>
      <w:r>
        <w:rPr>
          <w:b/>
          <w:color w:val="1C1E29"/>
        </w:rPr>
        <w:t xml:space="preserve">EMSCULPT </w:t>
      </w:r>
      <w:proofErr w:type="gramStart"/>
      <w:r>
        <w:rPr>
          <w:b/>
          <w:color w:val="1C1E29"/>
        </w:rPr>
        <w:t>Near</w:t>
      </w:r>
      <w:proofErr w:type="gramEnd"/>
      <w:r>
        <w:rPr>
          <w:b/>
          <w:color w:val="1C1E29"/>
        </w:rPr>
        <w:t xml:space="preserve"> Me</w:t>
      </w:r>
    </w:p>
    <w:p w:rsidR="0041048C" w:rsidRDefault="0041048C" w:rsidP="0041048C">
      <w:pPr>
        <w:rPr>
          <w:b/>
          <w:color w:val="1C1E29"/>
        </w:rPr>
      </w:pPr>
    </w:p>
    <w:p w:rsidR="0041048C" w:rsidRDefault="0041048C" w:rsidP="0041048C">
      <w:pPr>
        <w:rPr>
          <w:color w:val="1C1E29"/>
        </w:rPr>
      </w:pPr>
      <w:proofErr w:type="gramStart"/>
      <w:r>
        <w:rPr>
          <w:color w:val="1C1E29"/>
        </w:rPr>
        <w:t>As the premier provider of orthopaedic medicine in NJ,</w:t>
      </w:r>
      <w:proofErr w:type="gramEnd"/>
      <w:r>
        <w:rPr>
          <w:color w:val="1C1E29"/>
        </w:rPr>
        <w:t xml:space="preserve"> </w:t>
      </w:r>
      <w:proofErr w:type="gramStart"/>
      <w:r>
        <w:rPr>
          <w:color w:val="1C1E29"/>
        </w:rPr>
        <w:t>Englewood Sport’s Medicine</w:t>
      </w:r>
      <w:proofErr w:type="gramEnd"/>
      <w:r>
        <w:rPr>
          <w:color w:val="1C1E29"/>
        </w:rPr>
        <w:t xml:space="preserve"> is specially equipped to offer the best Emsculpt in Bergen County. Learn more about this revolutionary body contouring treatment.  Schedule a complimentary assessment by contacting Englewood Sport’s Medicine online or by calling </w:t>
      </w:r>
      <w:r w:rsidRPr="00BF0B9C">
        <w:rPr>
          <w:sz w:val="21"/>
          <w:szCs w:val="21"/>
          <w:shd w:val="clear" w:color="auto" w:fill="FFFFFF"/>
        </w:rPr>
        <w:t>201-567-5700</w:t>
      </w:r>
      <w:r>
        <w:rPr>
          <w:sz w:val="21"/>
          <w:szCs w:val="21"/>
          <w:shd w:val="clear" w:color="auto" w:fill="FFFFFF"/>
        </w:rPr>
        <w:t xml:space="preserve"> today.</w:t>
      </w:r>
    </w:p>
    <w:p w:rsidR="0041048C" w:rsidRDefault="0041048C" w:rsidP="0041048C">
      <w:pPr>
        <w:rPr>
          <w:color w:val="1C1E29"/>
        </w:rPr>
      </w:pPr>
    </w:p>
    <w:p w:rsidR="0041048C" w:rsidRDefault="0041048C" w:rsidP="0041048C">
      <w:pPr>
        <w:rPr>
          <w:color w:val="1C1E29"/>
        </w:rPr>
      </w:pPr>
      <w:r>
        <w:rPr>
          <w:color w:val="1C1E29"/>
        </w:rPr>
        <w:t>SOURCES:</w:t>
      </w:r>
    </w:p>
    <w:p w:rsidR="0041048C" w:rsidRDefault="0041048C" w:rsidP="0041048C">
      <w:pPr>
        <w:rPr>
          <w:i/>
        </w:rPr>
      </w:pPr>
      <w:r>
        <w:rPr>
          <w:color w:val="1C1E29"/>
        </w:rPr>
        <w:t xml:space="preserve">¹ </w:t>
      </w:r>
      <w:hyperlink r:id="rId7">
        <w:proofErr w:type="gramStart"/>
        <w:r>
          <w:rPr>
            <w:color w:val="4A6EE0"/>
            <w:u w:val="single"/>
          </w:rPr>
          <w:t>Review</w:t>
        </w:r>
        <w:proofErr w:type="gramEnd"/>
        <w:r>
          <w:rPr>
            <w:color w:val="4A6EE0"/>
            <w:u w:val="single"/>
          </w:rPr>
          <w:t xml:space="preserve"> of the Mechanisms and Effects of Noninvasive Body Contouring Devices on Cellulite and Subcutaneous Fat.</w:t>
        </w:r>
      </w:hyperlink>
      <w:r>
        <w:t xml:space="preserve"> </w:t>
      </w:r>
      <w:proofErr w:type="gramStart"/>
      <w:r>
        <w:rPr>
          <w:i/>
        </w:rPr>
        <w:t>Journal of Endocrinology and Metabolism.</w:t>
      </w:r>
      <w:proofErr w:type="gramEnd"/>
      <w:r>
        <w:rPr>
          <w:i/>
        </w:rPr>
        <w:t xml:space="preserve"> </w:t>
      </w:r>
    </w:p>
    <w:p w:rsidR="0041048C" w:rsidRDefault="0041048C" w:rsidP="0041048C">
      <w:pPr>
        <w:rPr>
          <w:color w:val="1C1E29"/>
        </w:rPr>
      </w:pPr>
      <w:r>
        <w:rPr>
          <w:color w:val="1C1E29"/>
        </w:rPr>
        <w:t>² Data on file</w:t>
      </w:r>
    </w:p>
    <w:p w:rsidR="0041048C" w:rsidRDefault="0041048C" w:rsidP="0041048C"/>
    <w:p w:rsidR="00A6530A" w:rsidRPr="004423A8" w:rsidRDefault="00AE338E"/>
    <w:sectPr w:rsidR="00A6530A" w:rsidRPr="004423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r>
        <w:rPr>
          <w:rFonts w:ascii="Arial" w:eastAsia="Arial" w:hAnsi="Arial" w:cs="Arial"/>
          <w:color w:val="000000"/>
        </w:rPr>
        <w:t>They were recently cleared to treat the upper arms and upper legs.</w:t>
      </w:r>
    </w:p>
  </w:comment>
  <w:comment w:id="22"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proofErr w:type="gramStart"/>
      <w:r>
        <w:rPr>
          <w:rFonts w:ascii="Arial" w:eastAsia="Arial" w:hAnsi="Arial" w:cs="Arial"/>
          <w:color w:val="000000"/>
        </w:rPr>
        <w:t>remember</w:t>
      </w:r>
      <w:proofErr w:type="gramEnd"/>
      <w:r>
        <w:rPr>
          <w:rFonts w:ascii="Arial" w:eastAsia="Arial" w:hAnsi="Arial" w:cs="Arial"/>
          <w:color w:val="000000"/>
        </w:rPr>
        <w:t xml:space="preserve"> hyphen at the end of paragraph header</w:t>
      </w:r>
    </w:p>
  </w:comment>
  <w:comment w:id="35"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proofErr w:type="gramStart"/>
      <w:r>
        <w:rPr>
          <w:rFonts w:ascii="Arial" w:eastAsia="Arial" w:hAnsi="Arial" w:cs="Arial"/>
          <w:color w:val="000000"/>
        </w:rPr>
        <w:t>good</w:t>
      </w:r>
      <w:proofErr w:type="gramEnd"/>
    </w:p>
  </w:comment>
  <w:comment w:id="36"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proofErr w:type="gramStart"/>
      <w:r>
        <w:rPr>
          <w:rFonts w:ascii="Arial" w:eastAsia="Arial" w:hAnsi="Arial" w:cs="Arial"/>
          <w:color w:val="000000"/>
        </w:rPr>
        <w:t>good</w:t>
      </w:r>
      <w:proofErr w:type="gramEnd"/>
    </w:p>
  </w:comment>
  <w:comment w:id="41"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proofErr w:type="gramStart"/>
      <w:r>
        <w:rPr>
          <w:rFonts w:ascii="Arial" w:eastAsia="Arial" w:hAnsi="Arial" w:cs="Arial"/>
          <w:color w:val="000000"/>
        </w:rPr>
        <w:t>good</w:t>
      </w:r>
      <w:proofErr w:type="gramEnd"/>
    </w:p>
  </w:comment>
  <w:comment w:id="43" w:author="Melissa Zelig" w:date="2019-10-27T03:45:00Z" w:initials="">
    <w:p w:rsidR="0041048C" w:rsidRDefault="0041048C" w:rsidP="0041048C">
      <w:pPr>
        <w:widowControl w:val="0"/>
        <w:pBdr>
          <w:top w:val="nil"/>
          <w:left w:val="nil"/>
          <w:bottom w:val="nil"/>
          <w:right w:val="nil"/>
          <w:between w:val="nil"/>
        </w:pBdr>
        <w:spacing w:line="240" w:lineRule="auto"/>
        <w:rPr>
          <w:color w:val="000000"/>
        </w:rPr>
      </w:pPr>
      <w:proofErr w:type="gramStart"/>
      <w:r>
        <w:rPr>
          <w:rFonts w:ascii="Arial" w:eastAsia="Arial" w:hAnsi="Arial" w:cs="Arial"/>
          <w:color w:val="000000"/>
        </w:rPr>
        <w:t>whenever</w:t>
      </w:r>
      <w:proofErr w:type="gramEnd"/>
      <w:r>
        <w:rPr>
          <w:rFonts w:ascii="Arial" w:eastAsia="Arial" w:hAnsi="Arial" w:cs="Arial"/>
          <w:color w:val="000000"/>
        </w:rPr>
        <w:t xml:space="preserve"> we mention the results may vary part, we have to end the sentence with an asterisk. Its a stupid </w:t>
      </w:r>
      <w:proofErr w:type="spellStart"/>
      <w:r>
        <w:rPr>
          <w:rFonts w:ascii="Arial" w:eastAsia="Arial" w:hAnsi="Arial" w:cs="Arial"/>
          <w:color w:val="000000"/>
        </w:rPr>
        <w:t>google</w:t>
      </w:r>
      <w:proofErr w:type="spellEnd"/>
      <w:r>
        <w:rPr>
          <w:rFonts w:ascii="Arial" w:eastAsia="Arial" w:hAnsi="Arial" w:cs="Arial"/>
          <w:color w:val="000000"/>
        </w:rPr>
        <w:t xml:space="preserve"> ads rule.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743"/>
    <w:multiLevelType w:val="multilevel"/>
    <w:tmpl w:val="F8CAD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77156EA"/>
    <w:multiLevelType w:val="multilevel"/>
    <w:tmpl w:val="2C201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tLCwNDA1Mzc2MTNV0lEKTi0uzszPAykwqgUA6Zoe1SwAAAA="/>
  </w:docVars>
  <w:rsids>
    <w:rsidRoot w:val="004423A8"/>
    <w:rsid w:val="0041048C"/>
    <w:rsid w:val="004423A8"/>
    <w:rsid w:val="005535BE"/>
    <w:rsid w:val="006F1251"/>
    <w:rsid w:val="0095290F"/>
    <w:rsid w:val="00AE338E"/>
    <w:rsid w:val="00E63C1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3C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423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23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2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3A8"/>
    <w:rPr>
      <w:b/>
      <w:bCs/>
    </w:rPr>
  </w:style>
  <w:style w:type="paragraph" w:customStyle="1" w:styleId="definitionscolumns">
    <w:name w:val="definitionscolumns"/>
    <w:basedOn w:val="Normal"/>
    <w:rsid w:val="004423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23A8"/>
    <w:rPr>
      <w:color w:val="0000FF"/>
      <w:u w:val="single"/>
    </w:rPr>
  </w:style>
  <w:style w:type="paragraph" w:styleId="BalloonText">
    <w:name w:val="Balloon Text"/>
    <w:basedOn w:val="Normal"/>
    <w:link w:val="BalloonTextChar"/>
    <w:uiPriority w:val="99"/>
    <w:semiHidden/>
    <w:unhideWhenUsed/>
    <w:rsid w:val="0044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A8"/>
    <w:rPr>
      <w:rFonts w:ascii="Tahoma" w:hAnsi="Tahoma" w:cs="Tahoma"/>
      <w:sz w:val="16"/>
      <w:szCs w:val="16"/>
    </w:rPr>
  </w:style>
  <w:style w:type="character" w:customStyle="1" w:styleId="Heading2Char">
    <w:name w:val="Heading 2 Char"/>
    <w:basedOn w:val="DefaultParagraphFont"/>
    <w:link w:val="Heading2"/>
    <w:uiPriority w:val="9"/>
    <w:semiHidden/>
    <w:rsid w:val="00E63C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3C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423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23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2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3A8"/>
    <w:rPr>
      <w:b/>
      <w:bCs/>
    </w:rPr>
  </w:style>
  <w:style w:type="paragraph" w:customStyle="1" w:styleId="definitionscolumns">
    <w:name w:val="definitionscolumns"/>
    <w:basedOn w:val="Normal"/>
    <w:rsid w:val="004423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23A8"/>
    <w:rPr>
      <w:color w:val="0000FF"/>
      <w:u w:val="single"/>
    </w:rPr>
  </w:style>
  <w:style w:type="paragraph" w:styleId="BalloonText">
    <w:name w:val="Balloon Text"/>
    <w:basedOn w:val="Normal"/>
    <w:link w:val="BalloonTextChar"/>
    <w:uiPriority w:val="99"/>
    <w:semiHidden/>
    <w:unhideWhenUsed/>
    <w:rsid w:val="0044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A8"/>
    <w:rPr>
      <w:rFonts w:ascii="Tahoma" w:hAnsi="Tahoma" w:cs="Tahoma"/>
      <w:sz w:val="16"/>
      <w:szCs w:val="16"/>
    </w:rPr>
  </w:style>
  <w:style w:type="character" w:customStyle="1" w:styleId="Heading2Char">
    <w:name w:val="Heading 2 Char"/>
    <w:basedOn w:val="DefaultParagraphFont"/>
    <w:link w:val="Heading2"/>
    <w:uiPriority w:val="9"/>
    <w:semiHidden/>
    <w:rsid w:val="00E63C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70912">
      <w:bodyDiv w:val="1"/>
      <w:marLeft w:val="0"/>
      <w:marRight w:val="0"/>
      <w:marTop w:val="0"/>
      <w:marBottom w:val="0"/>
      <w:divBdr>
        <w:top w:val="none" w:sz="0" w:space="0" w:color="auto"/>
        <w:left w:val="none" w:sz="0" w:space="0" w:color="auto"/>
        <w:bottom w:val="none" w:sz="0" w:space="0" w:color="auto"/>
        <w:right w:val="none" w:sz="0" w:space="0" w:color="auto"/>
      </w:divBdr>
      <w:divsChild>
        <w:div w:id="558713076">
          <w:marLeft w:val="0"/>
          <w:marRight w:val="0"/>
          <w:marTop w:val="0"/>
          <w:marBottom w:val="0"/>
          <w:divBdr>
            <w:top w:val="none" w:sz="0" w:space="0" w:color="auto"/>
            <w:left w:val="none" w:sz="0" w:space="0" w:color="auto"/>
            <w:bottom w:val="none" w:sz="0" w:space="0" w:color="auto"/>
            <w:right w:val="none" w:sz="0" w:space="0" w:color="auto"/>
          </w:divBdr>
          <w:divsChild>
            <w:div w:id="1375233482">
              <w:marLeft w:val="0"/>
              <w:marRight w:val="0"/>
              <w:marTop w:val="0"/>
              <w:marBottom w:val="0"/>
              <w:divBdr>
                <w:top w:val="none" w:sz="0" w:space="0" w:color="auto"/>
                <w:left w:val="none" w:sz="0" w:space="0" w:color="auto"/>
                <w:bottom w:val="none" w:sz="0" w:space="0" w:color="auto"/>
                <w:right w:val="none" w:sz="0" w:space="0" w:color="auto"/>
              </w:divBdr>
              <w:divsChild>
                <w:div w:id="583031209">
                  <w:marLeft w:val="0"/>
                  <w:marRight w:val="0"/>
                  <w:marTop w:val="600"/>
                  <w:marBottom w:val="0"/>
                  <w:divBdr>
                    <w:top w:val="none" w:sz="0" w:space="0" w:color="auto"/>
                    <w:left w:val="none" w:sz="0" w:space="0" w:color="auto"/>
                    <w:bottom w:val="none" w:sz="0" w:space="0" w:color="auto"/>
                    <w:right w:val="none" w:sz="0" w:space="0" w:color="auto"/>
                  </w:divBdr>
                  <w:divsChild>
                    <w:div w:id="627206541">
                      <w:marLeft w:val="0"/>
                      <w:marRight w:val="0"/>
                      <w:marTop w:val="0"/>
                      <w:marBottom w:val="0"/>
                      <w:divBdr>
                        <w:top w:val="none" w:sz="0" w:space="0" w:color="auto"/>
                        <w:left w:val="none" w:sz="0" w:space="0" w:color="auto"/>
                        <w:bottom w:val="none" w:sz="0" w:space="0" w:color="auto"/>
                        <w:right w:val="none" w:sz="0" w:space="0" w:color="auto"/>
                      </w:divBdr>
                    </w:div>
                    <w:div w:id="512450281">
                      <w:marLeft w:val="0"/>
                      <w:marRight w:val="0"/>
                      <w:marTop w:val="0"/>
                      <w:marBottom w:val="0"/>
                      <w:divBdr>
                        <w:top w:val="none" w:sz="0" w:space="0" w:color="auto"/>
                        <w:left w:val="none" w:sz="0" w:space="0" w:color="auto"/>
                        <w:bottom w:val="none" w:sz="0" w:space="0" w:color="auto"/>
                        <w:right w:val="none" w:sz="0" w:space="0" w:color="auto"/>
                      </w:divBdr>
                      <w:divsChild>
                        <w:div w:id="540434319">
                          <w:marLeft w:val="0"/>
                          <w:marRight w:val="0"/>
                          <w:marTop w:val="0"/>
                          <w:marBottom w:val="0"/>
                          <w:divBdr>
                            <w:top w:val="none" w:sz="0" w:space="0" w:color="auto"/>
                            <w:left w:val="none" w:sz="0" w:space="0" w:color="auto"/>
                            <w:bottom w:val="none" w:sz="0" w:space="0" w:color="auto"/>
                            <w:right w:val="none" w:sz="0" w:space="0" w:color="auto"/>
                          </w:divBdr>
                          <w:divsChild>
                            <w:div w:id="1307473362">
                              <w:marLeft w:val="0"/>
                              <w:marRight w:val="0"/>
                              <w:marTop w:val="0"/>
                              <w:marBottom w:val="0"/>
                              <w:divBdr>
                                <w:top w:val="none" w:sz="0" w:space="0" w:color="auto"/>
                                <w:left w:val="none" w:sz="0" w:space="0" w:color="auto"/>
                                <w:bottom w:val="none" w:sz="0" w:space="0" w:color="auto"/>
                                <w:right w:val="none" w:sz="0" w:space="0" w:color="auto"/>
                              </w:divBdr>
                              <w:divsChild>
                                <w:div w:id="1110517468">
                                  <w:marLeft w:val="0"/>
                                  <w:marRight w:val="0"/>
                                  <w:marTop w:val="0"/>
                                  <w:marBottom w:val="0"/>
                                  <w:divBdr>
                                    <w:top w:val="none" w:sz="0" w:space="0" w:color="auto"/>
                                    <w:left w:val="none" w:sz="0" w:space="0" w:color="auto"/>
                                    <w:bottom w:val="none" w:sz="0" w:space="0" w:color="auto"/>
                                    <w:right w:val="none" w:sz="0" w:space="0" w:color="auto"/>
                                  </w:divBdr>
                                  <w:divsChild>
                                    <w:div w:id="1975794030">
                                      <w:marLeft w:val="0"/>
                                      <w:marRight w:val="0"/>
                                      <w:marTop w:val="0"/>
                                      <w:marBottom w:val="0"/>
                                      <w:divBdr>
                                        <w:top w:val="none" w:sz="0" w:space="0" w:color="auto"/>
                                        <w:left w:val="none" w:sz="0" w:space="0" w:color="auto"/>
                                        <w:bottom w:val="none" w:sz="0" w:space="0" w:color="auto"/>
                                        <w:right w:val="none" w:sz="0" w:space="0" w:color="auto"/>
                                      </w:divBdr>
                                    </w:div>
                                  </w:divsChild>
                                </w:div>
                                <w:div w:id="1144347832">
                                  <w:marLeft w:val="0"/>
                                  <w:marRight w:val="0"/>
                                  <w:marTop w:val="0"/>
                                  <w:marBottom w:val="0"/>
                                  <w:divBdr>
                                    <w:top w:val="none" w:sz="0" w:space="0" w:color="auto"/>
                                    <w:left w:val="none" w:sz="0" w:space="0" w:color="auto"/>
                                    <w:bottom w:val="none" w:sz="0" w:space="0" w:color="auto"/>
                                    <w:right w:val="none" w:sz="0" w:space="0" w:color="auto"/>
                                  </w:divBdr>
                                  <w:divsChild>
                                    <w:div w:id="1244148865">
                                      <w:marLeft w:val="0"/>
                                      <w:marRight w:val="0"/>
                                      <w:marTop w:val="0"/>
                                      <w:marBottom w:val="0"/>
                                      <w:divBdr>
                                        <w:top w:val="none" w:sz="0" w:space="0" w:color="auto"/>
                                        <w:left w:val="none" w:sz="0" w:space="0" w:color="auto"/>
                                        <w:bottom w:val="none" w:sz="0" w:space="0" w:color="auto"/>
                                        <w:right w:val="none" w:sz="0" w:space="0" w:color="auto"/>
                                      </w:divBdr>
                                    </w:div>
                                  </w:divsChild>
                                </w:div>
                                <w:div w:id="373043903">
                                  <w:marLeft w:val="0"/>
                                  <w:marRight w:val="0"/>
                                  <w:marTop w:val="0"/>
                                  <w:marBottom w:val="0"/>
                                  <w:divBdr>
                                    <w:top w:val="none" w:sz="0" w:space="0" w:color="auto"/>
                                    <w:left w:val="none" w:sz="0" w:space="0" w:color="auto"/>
                                    <w:bottom w:val="none" w:sz="0" w:space="0" w:color="auto"/>
                                    <w:right w:val="none" w:sz="0" w:space="0" w:color="auto"/>
                                  </w:divBdr>
                                  <w:divsChild>
                                    <w:div w:id="6349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8114">
          <w:marLeft w:val="0"/>
          <w:marRight w:val="0"/>
          <w:marTop w:val="0"/>
          <w:marBottom w:val="0"/>
          <w:divBdr>
            <w:top w:val="none" w:sz="0" w:space="0" w:color="auto"/>
            <w:left w:val="none" w:sz="0" w:space="0" w:color="auto"/>
            <w:bottom w:val="none" w:sz="0" w:space="0" w:color="auto"/>
            <w:right w:val="none" w:sz="0" w:space="0" w:color="auto"/>
          </w:divBdr>
          <w:divsChild>
            <w:div w:id="13997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148">
      <w:bodyDiv w:val="1"/>
      <w:marLeft w:val="0"/>
      <w:marRight w:val="0"/>
      <w:marTop w:val="0"/>
      <w:marBottom w:val="0"/>
      <w:divBdr>
        <w:top w:val="none" w:sz="0" w:space="0" w:color="auto"/>
        <w:left w:val="none" w:sz="0" w:space="0" w:color="auto"/>
        <w:bottom w:val="none" w:sz="0" w:space="0" w:color="auto"/>
        <w:right w:val="none" w:sz="0" w:space="0" w:color="auto"/>
      </w:divBdr>
      <w:divsChild>
        <w:div w:id="341008271">
          <w:marLeft w:val="0"/>
          <w:marRight w:val="0"/>
          <w:marTop w:val="0"/>
          <w:marBottom w:val="0"/>
          <w:divBdr>
            <w:top w:val="none" w:sz="0" w:space="0" w:color="auto"/>
            <w:left w:val="none" w:sz="0" w:space="0" w:color="auto"/>
            <w:bottom w:val="none" w:sz="0" w:space="0" w:color="auto"/>
            <w:right w:val="none" w:sz="0" w:space="0" w:color="auto"/>
          </w:divBdr>
          <w:divsChild>
            <w:div w:id="681321231">
              <w:marLeft w:val="0"/>
              <w:marRight w:val="0"/>
              <w:marTop w:val="0"/>
              <w:marBottom w:val="0"/>
              <w:divBdr>
                <w:top w:val="none" w:sz="0" w:space="0" w:color="auto"/>
                <w:left w:val="none" w:sz="0" w:space="0" w:color="auto"/>
                <w:bottom w:val="none" w:sz="0" w:space="0" w:color="auto"/>
                <w:right w:val="none" w:sz="0" w:space="0" w:color="auto"/>
              </w:divBdr>
              <w:divsChild>
                <w:div w:id="1947619908">
                  <w:marLeft w:val="0"/>
                  <w:marRight w:val="0"/>
                  <w:marTop w:val="0"/>
                  <w:marBottom w:val="0"/>
                  <w:divBdr>
                    <w:top w:val="none" w:sz="0" w:space="0" w:color="auto"/>
                    <w:left w:val="none" w:sz="0" w:space="0" w:color="auto"/>
                    <w:bottom w:val="none" w:sz="0" w:space="0" w:color="auto"/>
                    <w:right w:val="none" w:sz="0" w:space="0" w:color="auto"/>
                  </w:divBdr>
                  <w:divsChild>
                    <w:div w:id="1781683652">
                      <w:marLeft w:val="0"/>
                      <w:marRight w:val="0"/>
                      <w:marTop w:val="0"/>
                      <w:marBottom w:val="150"/>
                      <w:divBdr>
                        <w:top w:val="none" w:sz="0" w:space="0" w:color="auto"/>
                        <w:left w:val="none" w:sz="0" w:space="0" w:color="auto"/>
                        <w:bottom w:val="none" w:sz="0" w:space="0" w:color="auto"/>
                        <w:right w:val="none" w:sz="0" w:space="0" w:color="auto"/>
                      </w:divBdr>
                      <w:divsChild>
                        <w:div w:id="70785118">
                          <w:marLeft w:val="0"/>
                          <w:marRight w:val="0"/>
                          <w:marTop w:val="0"/>
                          <w:marBottom w:val="0"/>
                          <w:divBdr>
                            <w:top w:val="none" w:sz="0" w:space="0" w:color="auto"/>
                            <w:left w:val="none" w:sz="0" w:space="0" w:color="auto"/>
                            <w:bottom w:val="none" w:sz="0" w:space="0" w:color="auto"/>
                            <w:right w:val="none" w:sz="0" w:space="0" w:color="auto"/>
                          </w:divBdr>
                        </w:div>
                        <w:div w:id="1432437259">
                          <w:marLeft w:val="0"/>
                          <w:marRight w:val="0"/>
                          <w:marTop w:val="0"/>
                          <w:marBottom w:val="0"/>
                          <w:divBdr>
                            <w:top w:val="none" w:sz="0" w:space="0" w:color="auto"/>
                            <w:left w:val="none" w:sz="0" w:space="0" w:color="auto"/>
                            <w:bottom w:val="none" w:sz="0" w:space="0" w:color="auto"/>
                            <w:right w:val="none" w:sz="0" w:space="0" w:color="auto"/>
                          </w:divBdr>
                        </w:div>
                        <w:div w:id="1202787134">
                          <w:marLeft w:val="0"/>
                          <w:marRight w:val="0"/>
                          <w:marTop w:val="0"/>
                          <w:marBottom w:val="0"/>
                          <w:divBdr>
                            <w:top w:val="none" w:sz="0" w:space="0" w:color="auto"/>
                            <w:left w:val="none" w:sz="0" w:space="0" w:color="auto"/>
                            <w:bottom w:val="none" w:sz="0" w:space="0" w:color="auto"/>
                            <w:right w:val="none" w:sz="0" w:space="0" w:color="auto"/>
                          </w:divBdr>
                        </w:div>
                        <w:div w:id="844709435">
                          <w:marLeft w:val="0"/>
                          <w:marRight w:val="0"/>
                          <w:marTop w:val="0"/>
                          <w:marBottom w:val="0"/>
                          <w:divBdr>
                            <w:top w:val="none" w:sz="0" w:space="0" w:color="auto"/>
                            <w:left w:val="none" w:sz="0" w:space="0" w:color="auto"/>
                            <w:bottom w:val="none" w:sz="0" w:space="0" w:color="auto"/>
                            <w:right w:val="none" w:sz="0" w:space="0" w:color="auto"/>
                          </w:divBdr>
                        </w:div>
                      </w:divsChild>
                    </w:div>
                    <w:div w:id="426463391">
                      <w:marLeft w:val="0"/>
                      <w:marRight w:val="0"/>
                      <w:marTop w:val="0"/>
                      <w:marBottom w:val="150"/>
                      <w:divBdr>
                        <w:top w:val="none" w:sz="0" w:space="0" w:color="auto"/>
                        <w:left w:val="none" w:sz="0" w:space="0" w:color="auto"/>
                        <w:bottom w:val="none" w:sz="0" w:space="0" w:color="auto"/>
                        <w:right w:val="none" w:sz="0" w:space="0" w:color="auto"/>
                      </w:divBdr>
                      <w:divsChild>
                        <w:div w:id="1961760051">
                          <w:marLeft w:val="0"/>
                          <w:marRight w:val="0"/>
                          <w:marTop w:val="0"/>
                          <w:marBottom w:val="0"/>
                          <w:divBdr>
                            <w:top w:val="none" w:sz="0" w:space="0" w:color="auto"/>
                            <w:left w:val="none" w:sz="0" w:space="0" w:color="auto"/>
                            <w:bottom w:val="none" w:sz="0" w:space="0" w:color="auto"/>
                            <w:right w:val="none" w:sz="0" w:space="0" w:color="auto"/>
                          </w:divBdr>
                        </w:div>
                        <w:div w:id="1253515459">
                          <w:marLeft w:val="0"/>
                          <w:marRight w:val="0"/>
                          <w:marTop w:val="0"/>
                          <w:marBottom w:val="0"/>
                          <w:divBdr>
                            <w:top w:val="none" w:sz="0" w:space="0" w:color="auto"/>
                            <w:left w:val="none" w:sz="0" w:space="0" w:color="auto"/>
                            <w:bottom w:val="none" w:sz="0" w:space="0" w:color="auto"/>
                            <w:right w:val="none" w:sz="0" w:space="0" w:color="auto"/>
                          </w:divBdr>
                        </w:div>
                        <w:div w:id="1959532569">
                          <w:marLeft w:val="0"/>
                          <w:marRight w:val="0"/>
                          <w:marTop w:val="0"/>
                          <w:marBottom w:val="0"/>
                          <w:divBdr>
                            <w:top w:val="none" w:sz="0" w:space="0" w:color="auto"/>
                            <w:left w:val="none" w:sz="0" w:space="0" w:color="auto"/>
                            <w:bottom w:val="none" w:sz="0" w:space="0" w:color="auto"/>
                            <w:right w:val="none" w:sz="0" w:space="0" w:color="auto"/>
                          </w:divBdr>
                        </w:div>
                        <w:div w:id="1962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53089">
          <w:marLeft w:val="0"/>
          <w:marRight w:val="0"/>
          <w:marTop w:val="0"/>
          <w:marBottom w:val="0"/>
          <w:divBdr>
            <w:top w:val="none" w:sz="0" w:space="0" w:color="auto"/>
            <w:left w:val="none" w:sz="0" w:space="0" w:color="auto"/>
            <w:bottom w:val="none" w:sz="0" w:space="0" w:color="auto"/>
            <w:right w:val="none" w:sz="0" w:space="0" w:color="auto"/>
          </w:divBdr>
          <w:divsChild>
            <w:div w:id="189996640">
              <w:marLeft w:val="0"/>
              <w:marRight w:val="0"/>
              <w:marTop w:val="0"/>
              <w:marBottom w:val="0"/>
              <w:divBdr>
                <w:top w:val="none" w:sz="0" w:space="0" w:color="auto"/>
                <w:left w:val="none" w:sz="0" w:space="0" w:color="auto"/>
                <w:bottom w:val="none" w:sz="0" w:space="0" w:color="auto"/>
                <w:right w:val="none" w:sz="0" w:space="0" w:color="auto"/>
              </w:divBdr>
            </w:div>
          </w:divsChild>
        </w:div>
        <w:div w:id="601769760">
          <w:marLeft w:val="0"/>
          <w:marRight w:val="0"/>
          <w:marTop w:val="0"/>
          <w:marBottom w:val="0"/>
          <w:divBdr>
            <w:top w:val="none" w:sz="0" w:space="0" w:color="auto"/>
            <w:left w:val="none" w:sz="0" w:space="0" w:color="auto"/>
            <w:bottom w:val="none" w:sz="0" w:space="0" w:color="auto"/>
            <w:right w:val="none" w:sz="0" w:space="0" w:color="auto"/>
          </w:divBdr>
          <w:divsChild>
            <w:div w:id="2107728076">
              <w:marLeft w:val="0"/>
              <w:marRight w:val="0"/>
              <w:marTop w:val="0"/>
              <w:marBottom w:val="0"/>
              <w:divBdr>
                <w:top w:val="none" w:sz="0" w:space="0" w:color="auto"/>
                <w:left w:val="none" w:sz="0" w:space="0" w:color="auto"/>
                <w:bottom w:val="none" w:sz="0" w:space="0" w:color="auto"/>
                <w:right w:val="none" w:sz="0" w:space="0" w:color="auto"/>
              </w:divBdr>
            </w:div>
          </w:divsChild>
        </w:div>
        <w:div w:id="237636697">
          <w:marLeft w:val="0"/>
          <w:marRight w:val="0"/>
          <w:marTop w:val="0"/>
          <w:marBottom w:val="0"/>
          <w:divBdr>
            <w:top w:val="none" w:sz="0" w:space="0" w:color="auto"/>
            <w:left w:val="none" w:sz="0" w:space="0" w:color="auto"/>
            <w:bottom w:val="none" w:sz="0" w:space="0" w:color="auto"/>
            <w:right w:val="none" w:sz="0" w:space="0" w:color="auto"/>
          </w:divBdr>
          <w:divsChild>
            <w:div w:id="977146364">
              <w:marLeft w:val="0"/>
              <w:marRight w:val="0"/>
              <w:marTop w:val="0"/>
              <w:marBottom w:val="0"/>
              <w:divBdr>
                <w:top w:val="none" w:sz="0" w:space="0" w:color="auto"/>
                <w:left w:val="none" w:sz="0" w:space="0" w:color="auto"/>
                <w:bottom w:val="none" w:sz="0" w:space="0" w:color="auto"/>
                <w:right w:val="none" w:sz="0" w:space="0" w:color="auto"/>
              </w:divBdr>
            </w:div>
          </w:divsChild>
        </w:div>
        <w:div w:id="1840726481">
          <w:marLeft w:val="0"/>
          <w:marRight w:val="0"/>
          <w:marTop w:val="0"/>
          <w:marBottom w:val="0"/>
          <w:divBdr>
            <w:top w:val="none" w:sz="0" w:space="0" w:color="auto"/>
            <w:left w:val="none" w:sz="0" w:space="0" w:color="auto"/>
            <w:bottom w:val="none" w:sz="0" w:space="0" w:color="auto"/>
            <w:right w:val="none" w:sz="0" w:space="0" w:color="auto"/>
          </w:divBdr>
          <w:divsChild>
            <w:div w:id="920064111">
              <w:marLeft w:val="0"/>
              <w:marRight w:val="0"/>
              <w:marTop w:val="0"/>
              <w:marBottom w:val="0"/>
              <w:divBdr>
                <w:top w:val="none" w:sz="0" w:space="0" w:color="auto"/>
                <w:left w:val="none" w:sz="0" w:space="0" w:color="auto"/>
                <w:bottom w:val="none" w:sz="0" w:space="0" w:color="auto"/>
                <w:right w:val="none" w:sz="0" w:space="0" w:color="auto"/>
              </w:divBdr>
            </w:div>
          </w:divsChild>
        </w:div>
        <w:div w:id="1998455028">
          <w:marLeft w:val="0"/>
          <w:marRight w:val="0"/>
          <w:marTop w:val="0"/>
          <w:marBottom w:val="0"/>
          <w:divBdr>
            <w:top w:val="none" w:sz="0" w:space="0" w:color="auto"/>
            <w:left w:val="none" w:sz="0" w:space="0" w:color="auto"/>
            <w:bottom w:val="none" w:sz="0" w:space="0" w:color="auto"/>
            <w:right w:val="none" w:sz="0" w:space="0" w:color="auto"/>
          </w:divBdr>
          <w:divsChild>
            <w:div w:id="365178493">
              <w:marLeft w:val="0"/>
              <w:marRight w:val="0"/>
              <w:marTop w:val="0"/>
              <w:marBottom w:val="0"/>
              <w:divBdr>
                <w:top w:val="none" w:sz="0" w:space="0" w:color="auto"/>
                <w:left w:val="none" w:sz="0" w:space="0" w:color="auto"/>
                <w:bottom w:val="none" w:sz="0" w:space="0" w:color="auto"/>
                <w:right w:val="none" w:sz="0" w:space="0" w:color="auto"/>
              </w:divBdr>
            </w:div>
          </w:divsChild>
        </w:div>
        <w:div w:id="1015425291">
          <w:marLeft w:val="0"/>
          <w:marRight w:val="0"/>
          <w:marTop w:val="0"/>
          <w:marBottom w:val="0"/>
          <w:divBdr>
            <w:top w:val="none" w:sz="0" w:space="0" w:color="auto"/>
            <w:left w:val="none" w:sz="0" w:space="0" w:color="auto"/>
            <w:bottom w:val="none" w:sz="0" w:space="0" w:color="auto"/>
            <w:right w:val="none" w:sz="0" w:space="0" w:color="auto"/>
          </w:divBdr>
          <w:divsChild>
            <w:div w:id="714693603">
              <w:marLeft w:val="0"/>
              <w:marRight w:val="0"/>
              <w:marTop w:val="0"/>
              <w:marBottom w:val="0"/>
              <w:divBdr>
                <w:top w:val="none" w:sz="0" w:space="0" w:color="auto"/>
                <w:left w:val="none" w:sz="0" w:space="0" w:color="auto"/>
                <w:bottom w:val="none" w:sz="0" w:space="0" w:color="auto"/>
                <w:right w:val="none" w:sz="0" w:space="0" w:color="auto"/>
              </w:divBdr>
            </w:div>
          </w:divsChild>
        </w:div>
        <w:div w:id="766076743">
          <w:marLeft w:val="0"/>
          <w:marRight w:val="0"/>
          <w:marTop w:val="0"/>
          <w:marBottom w:val="0"/>
          <w:divBdr>
            <w:top w:val="none" w:sz="0" w:space="0" w:color="auto"/>
            <w:left w:val="none" w:sz="0" w:space="0" w:color="auto"/>
            <w:bottom w:val="none" w:sz="0" w:space="0" w:color="auto"/>
            <w:right w:val="none" w:sz="0" w:space="0" w:color="auto"/>
          </w:divBdr>
          <w:divsChild>
            <w:div w:id="295726282">
              <w:marLeft w:val="0"/>
              <w:marRight w:val="0"/>
              <w:marTop w:val="0"/>
              <w:marBottom w:val="0"/>
              <w:divBdr>
                <w:top w:val="none" w:sz="0" w:space="0" w:color="auto"/>
                <w:left w:val="none" w:sz="0" w:space="0" w:color="auto"/>
                <w:bottom w:val="none" w:sz="0" w:space="0" w:color="auto"/>
                <w:right w:val="none" w:sz="0" w:space="0" w:color="auto"/>
              </w:divBdr>
            </w:div>
          </w:divsChild>
        </w:div>
        <w:div w:id="520970362">
          <w:marLeft w:val="0"/>
          <w:marRight w:val="0"/>
          <w:marTop w:val="0"/>
          <w:marBottom w:val="0"/>
          <w:divBdr>
            <w:top w:val="none" w:sz="0" w:space="0" w:color="auto"/>
            <w:left w:val="none" w:sz="0" w:space="0" w:color="auto"/>
            <w:bottom w:val="none" w:sz="0" w:space="0" w:color="auto"/>
            <w:right w:val="none" w:sz="0" w:space="0" w:color="auto"/>
          </w:divBdr>
          <w:divsChild>
            <w:div w:id="1050572399">
              <w:marLeft w:val="0"/>
              <w:marRight w:val="0"/>
              <w:marTop w:val="0"/>
              <w:marBottom w:val="0"/>
              <w:divBdr>
                <w:top w:val="none" w:sz="0" w:space="0" w:color="auto"/>
                <w:left w:val="none" w:sz="0" w:space="0" w:color="auto"/>
                <w:bottom w:val="none" w:sz="0" w:space="0" w:color="auto"/>
                <w:right w:val="none" w:sz="0" w:space="0" w:color="auto"/>
              </w:divBdr>
            </w:div>
          </w:divsChild>
        </w:div>
        <w:div w:id="1055665550">
          <w:marLeft w:val="0"/>
          <w:marRight w:val="0"/>
          <w:marTop w:val="0"/>
          <w:marBottom w:val="0"/>
          <w:divBdr>
            <w:top w:val="none" w:sz="0" w:space="0" w:color="auto"/>
            <w:left w:val="none" w:sz="0" w:space="0" w:color="auto"/>
            <w:bottom w:val="none" w:sz="0" w:space="0" w:color="auto"/>
            <w:right w:val="none" w:sz="0" w:space="0" w:color="auto"/>
          </w:divBdr>
          <w:divsChild>
            <w:div w:id="15291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2019-10-27T03:01:00Z</dcterms:created>
  <dcterms:modified xsi:type="dcterms:W3CDTF">2019-10-27T09:46:00Z</dcterms:modified>
</cp:coreProperties>
</file>