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6C" w:rsidRPr="00B60F49" w:rsidRDefault="00185F9B" w:rsidP="00B60F49">
      <w:r w:rsidRPr="00B60F49">
        <w:t>Port Wine Stains.servicepage.ctskindoc.mz</w:t>
      </w:r>
      <w:r w:rsidR="00CB030F" w:rsidRPr="00B60F49">
        <w:t xml:space="preserve">  </w:t>
      </w:r>
    </w:p>
    <w:p w:rsidR="00185F9B" w:rsidRDefault="00185F9B" w:rsidP="00B60F49">
      <w:r w:rsidRPr="00B60F49">
        <w:t>Kw: Birthmark removal</w:t>
      </w:r>
    </w:p>
    <w:p w:rsidR="00B60F49" w:rsidRDefault="00B60F49" w:rsidP="00B60F49">
      <w:r>
        <w:t xml:space="preserve">Meta: Laser birthmark removal reduces the appearance of </w:t>
      </w:r>
      <w:r w:rsidR="00F77310">
        <w:t>vascular birthmarks and some types of pigmented</w:t>
      </w:r>
      <w:r>
        <w:t xml:space="preserve"> b</w:t>
      </w:r>
      <w:r w:rsidR="00F77310">
        <w:t>irthmarks without surgery and minimal</w:t>
      </w:r>
      <w:r>
        <w:t xml:space="preserve"> downtime. </w:t>
      </w:r>
    </w:p>
    <w:p w:rsidR="00B60F49" w:rsidRPr="00B60F49" w:rsidRDefault="00B60F49" w:rsidP="00B60F49">
      <w:r>
        <w:t>Laser Birthmark Removal: Remove Birthmarks, Port Wine Stains</w:t>
      </w:r>
      <w:r w:rsidR="00F77310">
        <w:t>, Hemangiomas</w:t>
      </w:r>
    </w:p>
    <w:p w:rsidR="00B60F49" w:rsidRPr="00B60F49" w:rsidRDefault="00B60F49" w:rsidP="00B60F49">
      <w:pPr>
        <w:rPr>
          <w:b/>
          <w:i/>
        </w:rPr>
      </w:pPr>
      <w:r w:rsidRPr="00B60F49">
        <w:rPr>
          <w:b/>
          <w:i/>
        </w:rPr>
        <w:t>Laser Birthmark Removal utilizes advanced light therapies to successful</w:t>
      </w:r>
      <w:r w:rsidR="00A524E0">
        <w:rPr>
          <w:b/>
          <w:i/>
        </w:rPr>
        <w:t>ly</w:t>
      </w:r>
      <w:r w:rsidRPr="00B60F49">
        <w:rPr>
          <w:b/>
          <w:i/>
        </w:rPr>
        <w:t xml:space="preserve"> reduce the appearance of </w:t>
      </w:r>
      <w:r w:rsidR="00F77310">
        <w:rPr>
          <w:b/>
          <w:i/>
        </w:rPr>
        <w:t xml:space="preserve">some </w:t>
      </w:r>
      <w:r w:rsidRPr="00B60F49">
        <w:rPr>
          <w:b/>
          <w:i/>
        </w:rPr>
        <w:t xml:space="preserve">pigmented and vascular irregularities. </w:t>
      </w:r>
    </w:p>
    <w:p w:rsidR="00185F9B" w:rsidRPr="00B60F49" w:rsidRDefault="00185F9B" w:rsidP="00B60F49">
      <w:r w:rsidRPr="00B60F49">
        <w:t xml:space="preserve">Birthmarks and other areas of irregular pigmentation can blemish the skin and be a source of </w:t>
      </w:r>
      <w:r w:rsidR="002E1ED8" w:rsidRPr="00B60F49">
        <w:t>embarrassment</w:t>
      </w:r>
      <w:r w:rsidRPr="00B60F49">
        <w:t xml:space="preserve">. Fortunately, advancements in </w:t>
      </w:r>
      <w:r w:rsidR="00F77310">
        <w:t xml:space="preserve">laser and </w:t>
      </w:r>
      <w:r w:rsidRPr="00B60F49">
        <w:t>cosmetic technologies provide numerous options for reducing the appearance of birthmarks, port wine stains, and other forms of vascular o</w:t>
      </w:r>
      <w:r w:rsidR="002E1ED8">
        <w:t xml:space="preserve">r pigmented irregularities. At </w:t>
      </w:r>
      <w:r w:rsidRPr="002E1ED8">
        <w:rPr>
          <w:u w:val="single"/>
        </w:rPr>
        <w:t>Connecticut Skin Institute</w:t>
      </w:r>
      <w:r w:rsidRPr="00B60F49">
        <w:t xml:space="preserve">, we specialize in birthmark removal using non-invasive laser therapies. </w:t>
      </w:r>
      <w:r w:rsidR="002E1ED8">
        <w:t>Our non-surgical birthmark</w:t>
      </w:r>
      <w:r w:rsidR="00CB030F" w:rsidRPr="00B60F49">
        <w:t xml:space="preserve"> removal options are safe, effective, </w:t>
      </w:r>
      <w:r w:rsidR="00F77310">
        <w:t>and require little</w:t>
      </w:r>
      <w:r w:rsidR="00D0595A" w:rsidRPr="00B60F49">
        <w:t xml:space="preserve"> downtime. </w:t>
      </w:r>
    </w:p>
    <w:p w:rsidR="00D0595A" w:rsidRPr="00B60F49" w:rsidRDefault="00D0595A" w:rsidP="00B60F49">
      <w:r w:rsidRPr="00B60F49">
        <w:t>Don’t let birthmarks</w:t>
      </w:r>
      <w:r w:rsidR="002E1ED8">
        <w:t>, port-wine stains,</w:t>
      </w:r>
      <w:r w:rsidRPr="00B60F49">
        <w:t xml:space="preserve"> or other forms of irregular pigmentation keep you from loving the skin you</w:t>
      </w:r>
      <w:r w:rsidR="002E1ED8">
        <w:t>’</w:t>
      </w:r>
      <w:r w:rsidRPr="00B60F49">
        <w:t xml:space="preserve">re in. Schedule a </w:t>
      </w:r>
      <w:del w:id="0" w:author="CSI_MOHSLAB" w:date="2019-09-20T08:13:00Z">
        <w:r w:rsidRPr="00B60F49" w:rsidDel="00F77310">
          <w:delText xml:space="preserve">complimentary </w:delText>
        </w:r>
      </w:del>
      <w:r w:rsidRPr="00B60F49">
        <w:t>consultation with the Connecti</w:t>
      </w:r>
      <w:r w:rsidR="002E1ED8">
        <w:t>cut Skin Institute to discover i</w:t>
      </w:r>
      <w:r w:rsidRPr="00B60F49">
        <w:t>f laser birthmark removal is right for you. Contact the Connecti</w:t>
      </w:r>
      <w:r w:rsidR="002E1ED8">
        <w:t xml:space="preserve">cut Skin Institute online or call </w:t>
      </w:r>
      <w:r w:rsidR="002E1ED8" w:rsidRPr="003F10C7">
        <w:t>(203) 428-4440</w:t>
      </w:r>
      <w:r w:rsidRPr="003F10C7">
        <w:t xml:space="preserve"> </w:t>
      </w:r>
      <w:r w:rsidRPr="00B60F49">
        <w:t>today.</w:t>
      </w:r>
    </w:p>
    <w:p w:rsidR="00D0595A" w:rsidRPr="00B60F49" w:rsidRDefault="00D0595A" w:rsidP="00B60F49">
      <w:r w:rsidRPr="00B60F49">
        <w:t>The Advantages of Laser Birthmark Removal</w:t>
      </w:r>
    </w:p>
    <w:p w:rsidR="00D0595A" w:rsidRPr="00B60F49" w:rsidRDefault="00D0595A" w:rsidP="002E1ED8">
      <w:pPr>
        <w:pStyle w:val="ListParagraph"/>
        <w:numPr>
          <w:ilvl w:val="0"/>
          <w:numId w:val="2"/>
        </w:numPr>
      </w:pPr>
      <w:r w:rsidRPr="00B60F49">
        <w:t xml:space="preserve">Diminish birthmarks, port wine stains, </w:t>
      </w:r>
      <w:ins w:id="1" w:author="CSI_MOHSLAB" w:date="2019-09-20T08:13:00Z">
        <w:r w:rsidR="00F77310">
          <w:t xml:space="preserve">hemangiomas </w:t>
        </w:r>
      </w:ins>
      <w:r w:rsidRPr="00B60F49">
        <w:t>and more</w:t>
      </w:r>
    </w:p>
    <w:p w:rsidR="00D0595A" w:rsidRPr="00B60F49" w:rsidRDefault="00D0595A" w:rsidP="002E1ED8">
      <w:pPr>
        <w:pStyle w:val="ListParagraph"/>
        <w:numPr>
          <w:ilvl w:val="0"/>
          <w:numId w:val="2"/>
        </w:numPr>
      </w:pPr>
      <w:r w:rsidRPr="00B60F49">
        <w:t>Effective on both vascular and pigmented irregularities</w:t>
      </w:r>
    </w:p>
    <w:p w:rsidR="00D0595A" w:rsidRPr="00B60F49" w:rsidRDefault="00D0595A" w:rsidP="002E1ED8">
      <w:pPr>
        <w:pStyle w:val="ListParagraph"/>
        <w:numPr>
          <w:ilvl w:val="0"/>
          <w:numId w:val="2"/>
        </w:numPr>
      </w:pPr>
      <w:r w:rsidRPr="00B60F49">
        <w:t>FDA cleared and scientifically proven</w:t>
      </w:r>
    </w:p>
    <w:p w:rsidR="008250F9" w:rsidRPr="00B60F49" w:rsidRDefault="008250F9" w:rsidP="002E1ED8">
      <w:pPr>
        <w:pStyle w:val="ListParagraph"/>
        <w:numPr>
          <w:ilvl w:val="0"/>
          <w:numId w:val="2"/>
        </w:numPr>
      </w:pPr>
      <w:r w:rsidRPr="00B60F49">
        <w:t xml:space="preserve">Minimal </w:t>
      </w:r>
      <w:del w:id="2" w:author="CSI_MOHSLAB" w:date="2019-09-20T08:14:00Z">
        <w:r w:rsidRPr="00B60F49" w:rsidDel="00F77310">
          <w:delText>to no</w:delText>
        </w:r>
      </w:del>
      <w:r w:rsidRPr="00B60F49">
        <w:t xml:space="preserve"> downtime</w:t>
      </w:r>
    </w:p>
    <w:p w:rsidR="008250F9" w:rsidRPr="00B60F49" w:rsidRDefault="008250F9" w:rsidP="002E1ED8">
      <w:pPr>
        <w:pStyle w:val="ListParagraph"/>
        <w:numPr>
          <w:ilvl w:val="0"/>
          <w:numId w:val="2"/>
        </w:numPr>
      </w:pPr>
      <w:r w:rsidRPr="00B60F49">
        <w:t xml:space="preserve">Treatments by </w:t>
      </w:r>
      <w:r w:rsidR="002E1ED8" w:rsidRPr="00B60F49">
        <w:t>renowned</w:t>
      </w:r>
      <w:r w:rsidRPr="00B60F49">
        <w:t xml:space="preserve"> dermatologist</w:t>
      </w:r>
      <w:ins w:id="3" w:author="Mel Zelig" w:date="2019-09-20T09:53:00Z">
        <w:r w:rsidR="00E82DBD">
          <w:t>s</w:t>
        </w:r>
      </w:ins>
      <w:bookmarkStart w:id="4" w:name="_GoBack"/>
      <w:bookmarkEnd w:id="4"/>
      <w:r w:rsidRPr="00B60F49">
        <w:t>, Dr. Omar Ibrahimi</w:t>
      </w:r>
      <w:ins w:id="5" w:author="CSI_MOHSLAB" w:date="2019-09-20T08:14:00Z">
        <w:r w:rsidR="00F77310">
          <w:t xml:space="preserve"> and Dr. </w:t>
        </w:r>
        <w:proofErr w:type="spellStart"/>
        <w:r w:rsidR="00F77310">
          <w:t>Sandeep</w:t>
        </w:r>
        <w:proofErr w:type="spellEnd"/>
        <w:r w:rsidR="00F77310">
          <w:t xml:space="preserve"> </w:t>
        </w:r>
        <w:proofErr w:type="spellStart"/>
        <w:r w:rsidR="00F77310">
          <w:t>Saluja</w:t>
        </w:r>
      </w:ins>
      <w:proofErr w:type="spellEnd"/>
    </w:p>
    <w:p w:rsidR="00D0595A" w:rsidRPr="00B60F49" w:rsidRDefault="008250F9" w:rsidP="00B60F49">
      <w:r w:rsidRPr="00B60F49">
        <w:t>Birthmark Removal Before and After</w:t>
      </w:r>
      <w:r w:rsidR="00B60F49" w:rsidRPr="00B60F49">
        <w:t>*</w:t>
      </w:r>
    </w:p>
    <w:p w:rsidR="00455AA6" w:rsidRPr="00B60F49" w:rsidRDefault="008250F9" w:rsidP="00B60F49">
      <w:r w:rsidRPr="00B60F49">
        <w:t xml:space="preserve">Birthmark removal before and after images showcase the potential of laser therapies to even out skin tone and diminish the appearance of </w:t>
      </w:r>
      <w:ins w:id="6" w:author="CSI_MOHSLAB" w:date="2019-09-20T08:14:00Z">
        <w:r w:rsidR="00F77310">
          <w:t xml:space="preserve">some </w:t>
        </w:r>
      </w:ins>
      <w:r w:rsidRPr="00B60F49">
        <w:t>pigmented or vascular irregularities. As with all cosmetic treatments, results may vary.* However, these birthmark removal before and after images depict actual patients of Dr</w:t>
      </w:r>
      <w:commentRangeStart w:id="7"/>
      <w:r w:rsidRPr="00B60F49">
        <w:t xml:space="preserve">. Ibrahimi </w:t>
      </w:r>
      <w:commentRangeEnd w:id="7"/>
      <w:r w:rsidR="00F77310">
        <w:rPr>
          <w:rStyle w:val="CommentReference"/>
        </w:rPr>
        <w:commentReference w:id="7"/>
      </w:r>
      <w:r w:rsidRPr="00B60F49">
        <w:t>and demonstrate the amazing results that are possible when this technique-sensitive procedure is performed by a world</w:t>
      </w:r>
      <w:r w:rsidR="00A524E0">
        <w:t>-</w:t>
      </w:r>
      <w:r w:rsidRPr="00B60F49">
        <w:t>class dermatologist who specializes in laser</w:t>
      </w:r>
      <w:r w:rsidR="00A524E0">
        <w:t>-</w:t>
      </w:r>
      <w:r w:rsidRPr="00B60F49">
        <w:t>based therapies.</w:t>
      </w:r>
    </w:p>
    <w:p w:rsidR="00D0595A" w:rsidRPr="00B60F49" w:rsidRDefault="008250F9" w:rsidP="00B60F49">
      <w:r w:rsidRPr="00B60F49">
        <w:t>What are Birthmarks?</w:t>
      </w:r>
    </w:p>
    <w:p w:rsidR="00E14A31" w:rsidRPr="00B60F49" w:rsidRDefault="00185F9B" w:rsidP="00B60F49">
      <w:r w:rsidRPr="00B60F49">
        <w:t xml:space="preserve">Birthmarks are common skin lesions that are either present at birth or develop shortly afterward. They </w:t>
      </w:r>
      <w:r w:rsidR="002E1ED8">
        <w:t>are</w:t>
      </w:r>
      <w:r w:rsidRPr="00B60F49">
        <w:t xml:space="preserve"> two main types</w:t>
      </w:r>
      <w:r w:rsidR="002E1ED8">
        <w:t xml:space="preserve"> of birthmarks</w:t>
      </w:r>
      <w:r w:rsidRPr="00B60F49">
        <w:t xml:space="preserve">: </w:t>
      </w:r>
      <w:r w:rsidR="00E14A31" w:rsidRPr="00B60F49">
        <w:t>vascular and pigmented. Vascular birthmarks are red. They result from a proliferation of blood vessels in a concentrated area. In children, these types of birthmarks are port wine stains or hemangiomas. Pigmented birthmarks are darker in color.  The</w:t>
      </w:r>
      <w:r w:rsidR="00A524E0">
        <w:t>y</w:t>
      </w:r>
      <w:r w:rsidR="00E14A31" w:rsidRPr="00B60F49">
        <w:t xml:space="preserve"> result from an </w:t>
      </w:r>
      <w:r w:rsidR="00E14A31" w:rsidRPr="00B60F49">
        <w:lastRenderedPageBreak/>
        <w:t>accumulation of melanin</w:t>
      </w:r>
      <w:r w:rsidR="00A524E0">
        <w:t>-</w:t>
      </w:r>
      <w:r w:rsidR="00E14A31" w:rsidRPr="00B60F49">
        <w:t>producing cells. Melanin is the dark pigment that protects the skin from UV exposure</w:t>
      </w:r>
      <w:r w:rsidR="002E1ED8">
        <w:t>.</w:t>
      </w:r>
      <w:ins w:id="8" w:author="CSI_MOHSLAB" w:date="2019-09-20T08:15:00Z">
        <w:r w:rsidR="00F77310">
          <w:t xml:space="preserve"> Treatment of pigmented lesions is complex and sometimes removal is not possible for a variety of reasons.</w:t>
        </w:r>
      </w:ins>
    </w:p>
    <w:p w:rsidR="00455AA6" w:rsidRPr="00B60F49" w:rsidRDefault="00455AA6" w:rsidP="00B60F49">
      <w:r w:rsidRPr="00B60F49">
        <w:t>How Does Laser Birthmark Removal Work?</w:t>
      </w:r>
    </w:p>
    <w:p w:rsidR="002E1ED8" w:rsidRDefault="00E14A31" w:rsidP="00B60F49">
      <w:r w:rsidRPr="00B60F49">
        <w:t xml:space="preserve">During your birthmark removal treatment, a </w:t>
      </w:r>
      <w:del w:id="9" w:author="CSI_MOHSLAB" w:date="2019-09-20T08:16:00Z">
        <w:r w:rsidRPr="00B60F49" w:rsidDel="00F77310">
          <w:delText>cosmetic</w:delText>
        </w:r>
      </w:del>
      <w:r w:rsidRPr="00B60F49">
        <w:t xml:space="preserve"> laser is precisely calibrated to produce a </w:t>
      </w:r>
      <w:r w:rsidR="00A524E0" w:rsidRPr="00B60F49">
        <w:t>wavelength</w:t>
      </w:r>
      <w:r w:rsidRPr="00B60F49">
        <w:t xml:space="preserve"> of light that will be absorbed by the</w:t>
      </w:r>
      <w:r w:rsidR="002E1ED8">
        <w:t xml:space="preserve"> dark</w:t>
      </w:r>
      <w:r w:rsidRPr="00B60F49">
        <w:t xml:space="preserve"> pigment in the melanin or hemoglobin</w:t>
      </w:r>
      <w:r w:rsidR="002E1ED8">
        <w:t xml:space="preserve"> in the blood vessels that are causing the irregular pigmentation.</w:t>
      </w:r>
      <w:r w:rsidR="00614E6C" w:rsidRPr="00B60F49">
        <w:t xml:space="preserve"> </w:t>
      </w:r>
      <w:ins w:id="10" w:author="CSI_MOHSLAB" w:date="2019-09-20T08:16:00Z">
        <w:r w:rsidR="00F77310">
          <w:t>The exact wavelength and setting of the laser energy, pulse, cooling are all selected by the board certified dermatologists who were fellowship trained in laser physics.</w:t>
        </w:r>
      </w:ins>
    </w:p>
    <w:p w:rsidR="002E1ED8" w:rsidRDefault="00614E6C" w:rsidP="00B60F49">
      <w:r w:rsidRPr="00B60F49">
        <w:t>When focusing on vascular irregularities, the thermal energy from the laser’s light heats up the hemoglobin,</w:t>
      </w:r>
      <w:r w:rsidR="00A524E0">
        <w:t xml:space="preserve"> causing the vessel to collapse. This effectively stops</w:t>
      </w:r>
      <w:r w:rsidRPr="00B60F49">
        <w:t xml:space="preserve"> the blood supply that causes redness. </w:t>
      </w:r>
    </w:p>
    <w:p w:rsidR="00E14A31" w:rsidRPr="00B60F49" w:rsidRDefault="00614E6C" w:rsidP="00B60F49">
      <w:r w:rsidRPr="00B60F49">
        <w:t xml:space="preserve">For pigmented birthmarks, the thermal energy from the laser’s light heats up the melanin, causing it to fracture into small pieces. </w:t>
      </w:r>
      <w:r w:rsidR="002E1ED8">
        <w:t>The body gradually absorbs these small pieces</w:t>
      </w:r>
      <w:r w:rsidRPr="00B60F49">
        <w:t xml:space="preserve">, </w:t>
      </w:r>
      <w:r w:rsidR="00B60F49">
        <w:t xml:space="preserve">leading to the gradual disappearance of pigmented irregularities. </w:t>
      </w:r>
    </w:p>
    <w:p w:rsidR="00455AA6" w:rsidRPr="00B60F49" w:rsidRDefault="00455AA6" w:rsidP="00B60F49">
      <w:r w:rsidRPr="00B60F49">
        <w:t>How Much Does Birthmark Removal Cost?</w:t>
      </w:r>
    </w:p>
    <w:p w:rsidR="00455AA6" w:rsidRPr="00B60F49" w:rsidRDefault="00455AA6" w:rsidP="00B60F49">
      <w:r w:rsidRPr="00B60F49">
        <w:t xml:space="preserve">Birthmark removal cost varies per patient depending on the type of mark being removed, the size of the mark and the number of treatments necessary to achieve your </w:t>
      </w:r>
      <w:r w:rsidR="00A524E0">
        <w:t>a</w:t>
      </w:r>
      <w:r w:rsidRPr="00B60F49">
        <w:t xml:space="preserve">esthetic expectations. </w:t>
      </w:r>
      <w:ins w:id="11" w:author="CSI_MOHSLAB" w:date="2019-09-20T08:17:00Z">
        <w:r w:rsidR="00F77310">
          <w:t xml:space="preserve">Certain types of birthmarks are covered by insurance (typically </w:t>
        </w:r>
        <w:proofErr w:type="spellStart"/>
        <w:r w:rsidR="00F77310">
          <w:t>portwine</w:t>
        </w:r>
        <w:proofErr w:type="spellEnd"/>
        <w:r w:rsidR="00F77310">
          <w:t xml:space="preserve"> stains</w:t>
        </w:r>
      </w:ins>
      <w:ins w:id="12" w:author="CSI_MOHSLAB" w:date="2019-09-20T08:18:00Z">
        <w:r w:rsidR="00F77310">
          <w:t>)</w:t>
        </w:r>
      </w:ins>
      <w:proofErr w:type="gramStart"/>
      <w:ins w:id="13" w:author="CSI_MOHSLAB" w:date="2019-09-20T08:46:00Z">
        <w:r w:rsidR="00C80C73">
          <w:t>,</w:t>
        </w:r>
        <w:proofErr w:type="gramEnd"/>
        <w:r w:rsidR="00C80C73">
          <w:t xml:space="preserve"> while other types of birthmarks, vascular or pigmented lesions are not covered by insurance and require out of pocket payment</w:t>
        </w:r>
      </w:ins>
      <w:ins w:id="14" w:author="CSI_MOHSLAB" w:date="2019-09-20T08:18:00Z">
        <w:r w:rsidR="00F77310">
          <w:t xml:space="preserve">. </w:t>
        </w:r>
      </w:ins>
      <w:r w:rsidRPr="00B60F49">
        <w:t xml:space="preserve">During your </w:t>
      </w:r>
      <w:del w:id="15" w:author="CSI_MOHSLAB" w:date="2019-09-20T08:17:00Z">
        <w:r w:rsidRPr="00B60F49" w:rsidDel="00F77310">
          <w:delText xml:space="preserve">complimentary </w:delText>
        </w:r>
      </w:del>
      <w:r w:rsidRPr="00B60F49">
        <w:t xml:space="preserve">consultation, </w:t>
      </w:r>
      <w:ins w:id="16" w:author="CSI_MOHSLAB" w:date="2019-09-20T08:18:00Z">
        <w:r w:rsidR="00F77310">
          <w:t>this will be discussed in</w:t>
        </w:r>
      </w:ins>
      <w:del w:id="17" w:author="CSI_MOHSLAB" w:date="2019-09-20T08:18:00Z">
        <w:r w:rsidRPr="00B60F49" w:rsidDel="00EF362F">
          <w:delText>prices will be discussed in</w:delText>
        </w:r>
      </w:del>
      <w:r w:rsidRPr="00B60F49">
        <w:t xml:space="preserve"> detail. If you feel our laser therapies are a good match for you, we will help customize a treatment plan that is tailored to your goals and budget. </w:t>
      </w:r>
    </w:p>
    <w:p w:rsidR="00B60F49" w:rsidRDefault="00B60F49" w:rsidP="00B60F49">
      <w:r>
        <w:t>Laser Birthmark Removal Results</w:t>
      </w:r>
    </w:p>
    <w:p w:rsidR="00B60F49" w:rsidRDefault="00B60F49" w:rsidP="00B60F49">
      <w:r>
        <w:t xml:space="preserve">As with any cosmetic procedure, individual experiences may vary. * </w:t>
      </w:r>
      <w:r w:rsidRPr="00B60F49">
        <w:t>Most vascular birthmarks are treated in the office and require multiple treatments. Prompt treatment often offers the best chance for improved outcomes.</w:t>
      </w:r>
    </w:p>
    <w:p w:rsidR="00D114E5" w:rsidRDefault="00D114E5" w:rsidP="00D114E5">
      <w:r>
        <w:t>Laser Birthmark Removal Reviews</w:t>
      </w:r>
    </w:p>
    <w:p w:rsidR="00D114E5" w:rsidRPr="00D114E5" w:rsidRDefault="00D114E5" w:rsidP="00D114E5">
      <w:r>
        <w:t xml:space="preserve">Clinical reviews of the use of laser energy to reduce the appearance of pigmentation irregularities verify the safety and efficacy of Laser Birthmark Removal. One study, published in the </w:t>
      </w:r>
      <w:r w:rsidR="00A524E0">
        <w:t>J</w:t>
      </w:r>
      <w:r>
        <w:t xml:space="preserve">ournal of </w:t>
      </w:r>
      <w:r w:rsidRPr="00D114E5">
        <w:rPr>
          <w:i/>
        </w:rPr>
        <w:t>Clin</w:t>
      </w:r>
      <w:r w:rsidR="00A524E0">
        <w:rPr>
          <w:i/>
        </w:rPr>
        <w:t>i</w:t>
      </w:r>
      <w:r w:rsidRPr="00D114E5">
        <w:rPr>
          <w:i/>
        </w:rPr>
        <w:t xml:space="preserve">cal, Cosmetic, and Investigational Dermatology, </w:t>
      </w:r>
      <w:r>
        <w:t>found “</w:t>
      </w:r>
      <w:r w:rsidRPr="00D114E5">
        <w:rPr>
          <w:i/>
          <w:color w:val="000000"/>
          <w:shd w:val="clear" w:color="auto" w:fill="FFFFFF"/>
        </w:rPr>
        <w:t xml:space="preserve">Modern laser treatments, at wavelengths and settings matched well to individual patient and lesional characteristics, </w:t>
      </w:r>
      <w:r w:rsidRPr="00D114E5">
        <w:rPr>
          <w:b/>
          <w:i/>
          <w:color w:val="000000"/>
          <w:shd w:val="clear" w:color="auto" w:fill="FFFFFF"/>
        </w:rPr>
        <w:t>are able to produce significant [reduction] of [Port-wine stains and pigmented irregularities]. Improvements of 80%–90% are frequently seen with early and optimal treatment.</w:t>
      </w:r>
      <w:r>
        <w:rPr>
          <w:rFonts w:cstheme="minorHAnsi"/>
          <w:b/>
          <w:i/>
          <w:color w:val="000000"/>
          <w:shd w:val="clear" w:color="auto" w:fill="FFFFFF"/>
        </w:rPr>
        <w:t>¹</w:t>
      </w:r>
    </w:p>
    <w:p w:rsidR="008250F9" w:rsidRPr="00B60F49" w:rsidRDefault="008250F9" w:rsidP="00B60F49">
      <w:r w:rsidRPr="00B60F49">
        <w:t>Why Choose Connecticut Skin Institute</w:t>
      </w:r>
      <w:r w:rsidR="00B60F49" w:rsidRPr="00B60F49">
        <w:t>?</w:t>
      </w:r>
    </w:p>
    <w:p w:rsidR="008250F9" w:rsidRPr="00B60F49" w:rsidRDefault="008250F9" w:rsidP="00B60F49">
      <w:r w:rsidRPr="00B60F49">
        <w:t xml:space="preserve">Simply put, our expertise, experience, and dedication to patient safety and satisfaction </w:t>
      </w:r>
      <w:r w:rsidR="00455AA6" w:rsidRPr="00B60F49">
        <w:t xml:space="preserve">remain unparalleled. Not only is our office the most comprehensive laser center in the state of Connecticut, as well </w:t>
      </w:r>
      <w:ins w:id="18" w:author="CSI_MOHSLAB" w:date="2019-09-20T08:38:00Z">
        <w:r w:rsidR="00C80C73">
          <w:t xml:space="preserve">one of the few </w:t>
        </w:r>
      </w:ins>
      <w:del w:id="19" w:author="CSI_MOHSLAB" w:date="2019-09-20T08:38:00Z">
        <w:r w:rsidR="00455AA6" w:rsidRPr="00B60F49" w:rsidDel="00C80C73">
          <w:delText>as</w:delText>
        </w:r>
      </w:del>
      <w:ins w:id="20" w:author="CSI_MOHSLAB" w:date="2019-09-20T08:38:00Z">
        <w:r w:rsidR="00C80C73">
          <w:t>in</w:t>
        </w:r>
      </w:ins>
      <w:r w:rsidR="00455AA6" w:rsidRPr="00B60F49">
        <w:t xml:space="preserve"> the country</w:t>
      </w:r>
      <w:r w:rsidR="003F10C7">
        <w:t>.</w:t>
      </w:r>
      <w:r w:rsidR="00455AA6" w:rsidRPr="00B60F49">
        <w:t xml:space="preserve"> Dr. </w:t>
      </w:r>
      <w:r w:rsidR="003F10C7">
        <w:t xml:space="preserve">Omar </w:t>
      </w:r>
      <w:r w:rsidR="00455AA6" w:rsidRPr="00B60F49">
        <w:t xml:space="preserve">Ibrahimi </w:t>
      </w:r>
      <w:ins w:id="21" w:author="CSI_MOHSLAB" w:date="2019-09-20T08:38:00Z">
        <w:r w:rsidR="00C80C73">
          <w:t xml:space="preserve">and Dr. </w:t>
        </w:r>
        <w:proofErr w:type="spellStart"/>
        <w:r w:rsidR="00C80C73">
          <w:t>Saluja</w:t>
        </w:r>
        <w:proofErr w:type="spellEnd"/>
        <w:r w:rsidR="00C80C73">
          <w:t xml:space="preserve"> </w:t>
        </w:r>
        <w:proofErr w:type="spellStart"/>
        <w:r w:rsidR="00C80C73">
          <w:t>both</w:t>
        </w:r>
      </w:ins>
      <w:del w:id="22" w:author="CSI_MOHSLAB" w:date="2019-09-20T08:38:00Z">
        <w:r w:rsidR="00455AA6" w:rsidRPr="00B60F49" w:rsidDel="00C80C73">
          <w:delText>helped develop the</w:delText>
        </w:r>
      </w:del>
      <w:ins w:id="23" w:author="CSI_MOHSLAB" w:date="2019-09-20T08:38:00Z">
        <w:r w:rsidR="00C80C73">
          <w:t>trained</w:t>
        </w:r>
        <w:proofErr w:type="spellEnd"/>
        <w:r w:rsidR="00C80C73">
          <w:t xml:space="preserve"> </w:t>
        </w:r>
      </w:ins>
      <w:del w:id="24" w:author="CSI_MOHSLAB" w:date="2019-09-20T08:39:00Z">
        <w:r w:rsidR="00455AA6" w:rsidRPr="00B60F49" w:rsidDel="00C80C73">
          <w:delText xml:space="preserve"> laser technologies utilized to treat birthmarks while training and working </w:delText>
        </w:r>
      </w:del>
      <w:r w:rsidR="00455AA6" w:rsidRPr="00B60F49">
        <w:t>at the Wellman Center for Photomedicine at Harvard Medical School and Massachusetts General Hospital</w:t>
      </w:r>
      <w:ins w:id="25" w:author="CSI_MOHSLAB" w:date="2019-09-20T08:39:00Z">
        <w:r w:rsidR="00C80C73">
          <w:t xml:space="preserve"> where the</w:t>
        </w:r>
        <w:r w:rsidR="00C80C73" w:rsidRPr="00B60F49">
          <w:t xml:space="preserve"> laser technologies utilized to treat birthmarks </w:t>
        </w:r>
        <w:r w:rsidR="00C80C73">
          <w:t xml:space="preserve">was invented. </w:t>
        </w:r>
      </w:ins>
      <w:del w:id="26" w:author="CSI_MOHSLAB" w:date="2019-09-20T08:39:00Z">
        <w:r w:rsidR="00455AA6" w:rsidRPr="00B60F49" w:rsidDel="00C80C73">
          <w:delText>.</w:delText>
        </w:r>
      </w:del>
    </w:p>
    <w:p w:rsidR="00455AA6" w:rsidRPr="00B60F49" w:rsidRDefault="00185F9B" w:rsidP="00B60F49">
      <w:r w:rsidRPr="00B60F49">
        <w:t xml:space="preserve">Treating children and adults with birthmarks is a passion of </w:t>
      </w:r>
      <w:del w:id="27" w:author="CSI_MOHSLAB" w:date="2019-09-20T08:39:00Z">
        <w:r w:rsidRPr="00B60F49" w:rsidDel="00C80C73">
          <w:delText>Dr. Ibrahimi’s</w:delText>
        </w:r>
      </w:del>
      <w:ins w:id="28" w:author="CSI_MOHSLAB" w:date="2019-09-20T08:39:00Z">
        <w:r w:rsidR="00C80C73">
          <w:t>our office</w:t>
        </w:r>
      </w:ins>
      <w:r w:rsidR="00455AA6" w:rsidRPr="00B60F49">
        <w:t xml:space="preserve"> and </w:t>
      </w:r>
      <w:ins w:id="29" w:author="CSI_MOHSLAB" w:date="2019-09-20T08:39:00Z">
        <w:r w:rsidR="00C80C73">
          <w:t>w</w:t>
        </w:r>
      </w:ins>
      <w:del w:id="30" w:author="CSI_MOHSLAB" w:date="2019-09-20T08:39:00Z">
        <w:r w:rsidR="00455AA6" w:rsidRPr="00B60F49" w:rsidDel="00C80C73">
          <w:delText>h</w:delText>
        </w:r>
      </w:del>
      <w:r w:rsidR="00455AA6" w:rsidRPr="00B60F49">
        <w:t>e would love to meet with you to discuss what options would work best for your unique situation.</w:t>
      </w:r>
    </w:p>
    <w:p w:rsidR="00455AA6" w:rsidRPr="00B60F49" w:rsidRDefault="00455AA6" w:rsidP="00B60F49">
      <w:r w:rsidRPr="00B60F49">
        <w:t>Birthmark Removal Near Me</w:t>
      </w:r>
    </w:p>
    <w:p w:rsidR="00185F9B" w:rsidRDefault="00185F9B" w:rsidP="00B60F49">
      <w:r w:rsidRPr="00B60F49">
        <w:t>If you live in the greater Stamford area or Fairfield County, Connecticut, feel free to schedule a consultation with us to discuss treatment of your birthmark. We also accommodate patients from out-of-town or international patients.</w:t>
      </w:r>
      <w:r w:rsidR="00455AA6" w:rsidRPr="00B60F49">
        <w:t xml:space="preserve"> Contact the Connecticut Skin Institute online or by calling </w:t>
      </w:r>
      <w:r w:rsidR="003F10C7">
        <w:t xml:space="preserve">(203) </w:t>
      </w:r>
      <w:r w:rsidR="003F10C7" w:rsidRPr="002E1ED8">
        <w:rPr>
          <w:rFonts w:ascii="Times New Roman" w:eastAsia="Times New Roman" w:hAnsi="Times New Roman" w:cs="Times New Roman"/>
          <w:sz w:val="24"/>
          <w:szCs w:val="24"/>
        </w:rPr>
        <w:t>428-4440</w:t>
      </w:r>
      <w:r w:rsidR="003F10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F49" w:rsidRDefault="00B60F49" w:rsidP="00B60F49"/>
    <w:p w:rsidR="00B60F49" w:rsidRDefault="00B60F49" w:rsidP="00B60F49">
      <w:r>
        <w:t>Sources:</w:t>
      </w:r>
    </w:p>
    <w:p w:rsidR="00B60F49" w:rsidRPr="009D5AF7" w:rsidRDefault="002462A0" w:rsidP="00B60F49">
      <w:pPr>
        <w:shd w:val="clear" w:color="auto" w:fill="FFFFFF"/>
        <w:spacing w:before="240" w:after="120" w:line="324" w:lineRule="atLeast"/>
        <w:outlineLvl w:val="0"/>
      </w:pPr>
      <w:r>
        <w:rPr>
          <w:rFonts w:cstheme="minorHAnsi"/>
        </w:rPr>
        <w:t xml:space="preserve">¹ </w:t>
      </w:r>
      <w:hyperlink r:id="rId8" w:history="1">
        <w:r w:rsidR="009D5AF7" w:rsidRPr="002462A0">
          <w:rPr>
            <w:rStyle w:val="Hyperlink"/>
          </w:rPr>
          <w:t>“</w:t>
        </w:r>
        <w:r w:rsidR="00B60F49" w:rsidRPr="002462A0">
          <w:rPr>
            <w:rStyle w:val="Hyperlink"/>
          </w:rPr>
          <w:t>Laser treatment of port-wine stains</w:t>
        </w:r>
        <w:r w:rsidR="009D5AF7" w:rsidRPr="002462A0">
          <w:rPr>
            <w:rStyle w:val="Hyperlink"/>
          </w:rPr>
          <w:t>.”</w:t>
        </w:r>
      </w:hyperlink>
      <w:r w:rsidR="009D5AF7">
        <w:t xml:space="preserve"> </w:t>
      </w:r>
      <w:r w:rsidR="009D5AF7">
        <w:rPr>
          <w:i/>
        </w:rPr>
        <w:t xml:space="preserve">Clinical, </w:t>
      </w:r>
      <w:r w:rsidR="009D5AF7" w:rsidRPr="009D5AF7">
        <w:rPr>
          <w:i/>
        </w:rPr>
        <w:t>Cosmetic, and Investigational Dermatology</w:t>
      </w:r>
      <w:r w:rsidR="009D5AF7">
        <w:t>. 2015</w:t>
      </w:r>
    </w:p>
    <w:p w:rsidR="00B60F49" w:rsidRDefault="00B60F49" w:rsidP="00B60F49"/>
    <w:p w:rsidR="00B60F49" w:rsidRPr="00B60F49" w:rsidRDefault="00B60F49" w:rsidP="00B60F49"/>
    <w:sectPr w:rsidR="00B60F49" w:rsidRPr="00B60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CSI_MOHSLAB" w:date="2019-09-20T08:15:00Z" w:initials="C">
    <w:p w:rsidR="00F77310" w:rsidRDefault="00F77310">
      <w:pPr>
        <w:pStyle w:val="CommentText"/>
      </w:pPr>
      <w:r>
        <w:rPr>
          <w:rStyle w:val="CommentReference"/>
        </w:rPr>
        <w:annotationRef/>
      </w:r>
      <w:r>
        <w:t>The last 4</w:t>
      </w:r>
      <w:r w:rsidRPr="00F77310">
        <w:rPr>
          <w:vertAlign w:val="superscript"/>
        </w:rPr>
        <w:t>th</w:t>
      </w:r>
      <w:r>
        <w:t xml:space="preserve"> picture is not mine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58E1"/>
    <w:multiLevelType w:val="hybridMultilevel"/>
    <w:tmpl w:val="166C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17A85"/>
    <w:multiLevelType w:val="hybridMultilevel"/>
    <w:tmpl w:val="4622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markup="0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MbQwNrI0NDc1tzRR0lEKTi0uzszPAykwrgUAats32CwAAAA="/>
  </w:docVars>
  <w:rsids>
    <w:rsidRoot w:val="00185F9B"/>
    <w:rsid w:val="00185F9B"/>
    <w:rsid w:val="002462A0"/>
    <w:rsid w:val="002E1ED8"/>
    <w:rsid w:val="003F10C7"/>
    <w:rsid w:val="00455AA6"/>
    <w:rsid w:val="00614E6C"/>
    <w:rsid w:val="00697736"/>
    <w:rsid w:val="006F1251"/>
    <w:rsid w:val="008250F9"/>
    <w:rsid w:val="009D5AF7"/>
    <w:rsid w:val="00A524E0"/>
    <w:rsid w:val="00AA08A0"/>
    <w:rsid w:val="00B60F49"/>
    <w:rsid w:val="00C80C73"/>
    <w:rsid w:val="00CB030F"/>
    <w:rsid w:val="00D0595A"/>
    <w:rsid w:val="00D114E5"/>
    <w:rsid w:val="00E14A31"/>
    <w:rsid w:val="00E82DBD"/>
    <w:rsid w:val="00ED22F2"/>
    <w:rsid w:val="00EF362F"/>
    <w:rsid w:val="00F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0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F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0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it">
    <w:name w:val="cit"/>
    <w:basedOn w:val="DefaultParagraphFont"/>
    <w:rsid w:val="00B60F49"/>
  </w:style>
  <w:style w:type="character" w:styleId="Hyperlink">
    <w:name w:val="Hyperlink"/>
    <w:basedOn w:val="DefaultParagraphFont"/>
    <w:uiPriority w:val="99"/>
    <w:unhideWhenUsed/>
    <w:rsid w:val="00B60F49"/>
    <w:rPr>
      <w:color w:val="0000FF"/>
      <w:u w:val="single"/>
    </w:rPr>
  </w:style>
  <w:style w:type="character" w:customStyle="1" w:styleId="fm-vol-iss-date">
    <w:name w:val="fm-vol-iss-date"/>
    <w:basedOn w:val="DefaultParagraphFont"/>
    <w:rsid w:val="00B60F49"/>
  </w:style>
  <w:style w:type="character" w:customStyle="1" w:styleId="doi">
    <w:name w:val="doi"/>
    <w:basedOn w:val="DefaultParagraphFont"/>
    <w:rsid w:val="00B60F49"/>
  </w:style>
  <w:style w:type="character" w:customStyle="1" w:styleId="fm-citation-ids-label">
    <w:name w:val="fm-citation-ids-label"/>
    <w:basedOn w:val="DefaultParagraphFont"/>
    <w:rsid w:val="00B60F49"/>
  </w:style>
  <w:style w:type="character" w:styleId="CommentReference">
    <w:name w:val="annotation reference"/>
    <w:basedOn w:val="DefaultParagraphFont"/>
    <w:uiPriority w:val="99"/>
    <w:semiHidden/>
    <w:unhideWhenUsed/>
    <w:rsid w:val="00F77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0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F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0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it">
    <w:name w:val="cit"/>
    <w:basedOn w:val="DefaultParagraphFont"/>
    <w:rsid w:val="00B60F49"/>
  </w:style>
  <w:style w:type="character" w:styleId="Hyperlink">
    <w:name w:val="Hyperlink"/>
    <w:basedOn w:val="DefaultParagraphFont"/>
    <w:uiPriority w:val="99"/>
    <w:unhideWhenUsed/>
    <w:rsid w:val="00B60F49"/>
    <w:rPr>
      <w:color w:val="0000FF"/>
      <w:u w:val="single"/>
    </w:rPr>
  </w:style>
  <w:style w:type="character" w:customStyle="1" w:styleId="fm-vol-iss-date">
    <w:name w:val="fm-vol-iss-date"/>
    <w:basedOn w:val="DefaultParagraphFont"/>
    <w:rsid w:val="00B60F49"/>
  </w:style>
  <w:style w:type="character" w:customStyle="1" w:styleId="doi">
    <w:name w:val="doi"/>
    <w:basedOn w:val="DefaultParagraphFont"/>
    <w:rsid w:val="00B60F49"/>
  </w:style>
  <w:style w:type="character" w:customStyle="1" w:styleId="fm-citation-ids-label">
    <w:name w:val="fm-citation-ids-label"/>
    <w:basedOn w:val="DefaultParagraphFont"/>
    <w:rsid w:val="00B60F49"/>
  </w:style>
  <w:style w:type="character" w:styleId="CommentReference">
    <w:name w:val="annotation reference"/>
    <w:basedOn w:val="DefaultParagraphFont"/>
    <w:uiPriority w:val="99"/>
    <w:semiHidden/>
    <w:unhideWhenUsed/>
    <w:rsid w:val="00F77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96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4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296879/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E6F1-68C3-422D-8A43-65E6894F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2019-09-20T12:47:00Z</dcterms:created>
  <dcterms:modified xsi:type="dcterms:W3CDTF">2019-09-20T15:53:00Z</dcterms:modified>
</cp:coreProperties>
</file>