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23067C4" w:rsidR="00A8780C" w:rsidRDefault="00CD624E">
      <w:pPr>
        <w:rPr>
          <w:ins w:id="0" w:author="melissa zelig" w:date="2020-03-05T18:24:00Z"/>
          <w:b/>
        </w:rPr>
      </w:pPr>
      <w:ins w:id="1" w:author="melissa zelig" w:date="2020-03-05T18:24:00Z">
        <w:r>
          <w:rPr>
            <w:b/>
          </w:rPr>
          <w:t xml:space="preserve">Insert meta info for </w:t>
        </w:r>
        <w:proofErr w:type="spellStart"/>
        <w:r>
          <w:rPr>
            <w:b/>
          </w:rPr>
          <w:t>Jonnamae</w:t>
        </w:r>
        <w:proofErr w:type="spellEnd"/>
      </w:ins>
    </w:p>
    <w:p w14:paraId="4609D1AC" w14:textId="12C63496" w:rsidR="00CD624E" w:rsidRDefault="00CD624E">
      <w:pPr>
        <w:rPr>
          <w:ins w:id="2" w:author="melissa zelig" w:date="2020-03-05T18:25:00Z"/>
          <w:b/>
        </w:rPr>
      </w:pPr>
      <w:ins w:id="3" w:author="melissa zelig" w:date="2020-03-05T18:25:00Z">
        <w:r>
          <w:rPr>
            <w:b/>
          </w:rPr>
          <w:t>/byte vs</w:t>
        </w:r>
      </w:ins>
      <w:ins w:id="4" w:author="melissa zelig" w:date="2020-03-05T18:26:00Z">
        <w:r>
          <w:rPr>
            <w:b/>
          </w:rPr>
          <w:t>.</w:t>
        </w:r>
      </w:ins>
      <w:ins w:id="5" w:author="melissa zelig" w:date="2020-03-05T18:25:00Z">
        <w:r>
          <w:rPr>
            <w:b/>
          </w:rPr>
          <w:t xml:space="preserve"> </w:t>
        </w:r>
      </w:ins>
      <w:ins w:id="6" w:author="melissa zelig" w:date="2020-03-05T18:26:00Z">
        <w:r>
          <w:rPr>
            <w:b/>
          </w:rPr>
          <w:t>I</w:t>
        </w:r>
      </w:ins>
      <w:ins w:id="7" w:author="melissa zelig" w:date="2020-03-05T18:25:00Z">
        <w:r>
          <w:rPr>
            <w:b/>
          </w:rPr>
          <w:t>nvisalign</w:t>
        </w:r>
      </w:ins>
    </w:p>
    <w:p w14:paraId="61062899" w14:textId="7DFD25A6" w:rsidR="00CD624E" w:rsidRDefault="00CD624E">
      <w:pPr>
        <w:rPr>
          <w:ins w:id="8" w:author="melissa zelig" w:date="2020-03-05T18:25:00Z"/>
          <w:b/>
        </w:rPr>
      </w:pPr>
      <w:ins w:id="9" w:author="melissa zelig" w:date="2020-03-05T18:25:00Z">
        <w:r>
          <w:rPr>
            <w:b/>
          </w:rPr>
          <w:t>Kw Byte</w:t>
        </w:r>
      </w:ins>
    </w:p>
    <w:p w14:paraId="739A5F97" w14:textId="7944D0DF" w:rsidR="00CD624E" w:rsidRPr="00CD624E" w:rsidRDefault="00CD624E">
      <w:pPr>
        <w:rPr>
          <w:rPrChange w:id="10" w:author="melissa zelig" w:date="2020-03-05T18:25:00Z">
            <w:rPr>
              <w:b/>
            </w:rPr>
          </w:rPrChange>
        </w:rPr>
      </w:pPr>
      <w:ins w:id="11" w:author="melissa zelig" w:date="2020-03-05T18:25:00Z">
        <w:r>
          <w:rPr>
            <w:b/>
          </w:rPr>
          <w:t xml:space="preserve">META: </w:t>
        </w:r>
        <w:r w:rsidRPr="00CD624E">
          <w:rPr>
            <w:rPrChange w:id="12" w:author="melissa zelig" w:date="2020-03-05T18:25:00Z">
              <w:rPr>
                <w:b/>
              </w:rPr>
            </w:rPrChange>
          </w:rPr>
          <w:t xml:space="preserve">Is Byte better than Invisalign. Compare </w:t>
        </w:r>
      </w:ins>
      <w:ins w:id="13" w:author="melissa zelig" w:date="2020-03-05T18:26:00Z">
        <w:r>
          <w:t xml:space="preserve">the </w:t>
        </w:r>
      </w:ins>
      <w:ins w:id="14" w:author="melissa zelig" w:date="2020-03-05T18:25:00Z">
        <w:r w:rsidRPr="00CD624E">
          <w:rPr>
            <w:rPrChange w:id="15" w:author="melissa zelig" w:date="2020-03-05T18:25:00Z">
              <w:rPr>
                <w:b/>
              </w:rPr>
            </w:rPrChange>
          </w:rPr>
          <w:t>pro</w:t>
        </w:r>
      </w:ins>
      <w:ins w:id="16" w:author="melissa zelig" w:date="2020-03-05T18:26:00Z">
        <w:r>
          <w:t>s</w:t>
        </w:r>
      </w:ins>
      <w:ins w:id="17" w:author="melissa zelig" w:date="2020-03-05T18:25:00Z">
        <w:r w:rsidRPr="00CD624E">
          <w:rPr>
            <w:rPrChange w:id="18" w:author="melissa zelig" w:date="2020-03-05T18:25:00Z">
              <w:rPr>
                <w:b/>
              </w:rPr>
            </w:rPrChange>
          </w:rPr>
          <w:t xml:space="preserve"> and cons</w:t>
        </w:r>
      </w:ins>
      <w:ins w:id="19" w:author="melissa zelig" w:date="2020-03-05T18:26:00Z">
        <w:r>
          <w:t>,</w:t>
        </w:r>
      </w:ins>
      <w:ins w:id="20" w:author="melissa zelig" w:date="2020-03-05T18:25:00Z">
        <w:r w:rsidRPr="00CD624E">
          <w:rPr>
            <w:rPrChange w:id="21" w:author="melissa zelig" w:date="2020-03-05T18:25:00Z">
              <w:rPr>
                <w:b/>
              </w:rPr>
            </w:rPrChange>
          </w:rPr>
          <w:t xml:space="preserve"> including price and results. </w:t>
        </w:r>
      </w:ins>
      <w:ins w:id="22" w:author="melissa zelig" w:date="2020-03-05T18:26:00Z">
        <w:r>
          <w:t>Should</w:t>
        </w:r>
      </w:ins>
      <w:ins w:id="23" w:author="melissa zelig" w:date="2020-03-05T18:25:00Z">
        <w:r>
          <w:t xml:space="preserve"> you trust DIY b</w:t>
        </w:r>
      </w:ins>
      <w:ins w:id="24" w:author="melissa zelig" w:date="2020-03-05T18:26:00Z">
        <w:r>
          <w:t xml:space="preserve">races like Byte and </w:t>
        </w:r>
        <w:proofErr w:type="spellStart"/>
        <w:r>
          <w:t>ClearCorrect</w:t>
        </w:r>
        <w:proofErr w:type="spellEnd"/>
        <w:r>
          <w:t>?</w:t>
        </w:r>
      </w:ins>
    </w:p>
    <w:p w14:paraId="5A1011B3" w14:textId="77777777" w:rsidR="00CD624E" w:rsidRDefault="00CD624E">
      <w:pPr>
        <w:rPr>
          <w:b/>
        </w:rPr>
      </w:pPr>
    </w:p>
    <w:p w14:paraId="00000002" w14:textId="4C0E423E" w:rsidR="00A8780C" w:rsidRDefault="00CD624E">
      <w:pPr>
        <w:rPr>
          <w:b/>
        </w:rPr>
      </w:pPr>
      <w:r>
        <w:rPr>
          <w:b/>
        </w:rPr>
        <w:t>Is Byte better than Invisalign?</w:t>
      </w:r>
    </w:p>
    <w:p w14:paraId="00000003" w14:textId="77777777" w:rsidR="00A8780C" w:rsidRDefault="00A8780C"/>
    <w:p w14:paraId="104104AF" w14:textId="600DFC56" w:rsidR="00CD624E" w:rsidRDefault="00CD624E">
      <w:pPr>
        <w:rPr>
          <w:ins w:id="25" w:author="melissa zelig" w:date="2020-03-05T18:24:00Z"/>
        </w:rPr>
      </w:pPr>
      <w:r>
        <w:t>It seems like every month</w:t>
      </w:r>
      <w:ins w:id="26" w:author="melissa zelig" w:date="2020-03-05T18:26:00Z">
        <w:r>
          <w:t>,</w:t>
        </w:r>
      </w:ins>
      <w:r>
        <w:t xml:space="preserve"> a new company selling clear braces arrives late to the orthodontic party. Some of the newcomers, such as </w:t>
      </w:r>
      <w:proofErr w:type="spellStart"/>
      <w:r>
        <w:t>ClearCorrect</w:t>
      </w:r>
      <w:proofErr w:type="spellEnd"/>
      <w:r>
        <w:t>, follow a more traditional route, being</w:t>
      </w:r>
      <w:r>
        <w:t xml:space="preserve"> available only </w:t>
      </w:r>
      <w:r>
        <w:t>through a dentist’s office. Invisalign</w:t>
      </w:r>
      <w:ins w:id="27" w:author="melissa zelig" w:date="2020-03-05T18:17:00Z">
        <w:r>
          <w:t>,</w:t>
        </w:r>
      </w:ins>
      <w:r>
        <w:t xml:space="preserve"> of course</w:t>
      </w:r>
      <w:ins w:id="28" w:author="melissa zelig" w:date="2020-03-05T18:17:00Z">
        <w:r>
          <w:t>,</w:t>
        </w:r>
      </w:ins>
      <w:r>
        <w:t xml:space="preserve"> still rules as the belle of the </w:t>
      </w:r>
      <w:r>
        <w:t xml:space="preserve">ball with its superior fit and unparalleled accuracy. </w:t>
      </w:r>
    </w:p>
    <w:p w14:paraId="7FF64F28" w14:textId="77777777" w:rsidR="00CD624E" w:rsidRDefault="00CD624E">
      <w:pPr>
        <w:rPr>
          <w:ins w:id="29" w:author="melissa zelig" w:date="2020-03-05T18:24:00Z"/>
        </w:rPr>
      </w:pPr>
    </w:p>
    <w:p w14:paraId="00000004" w14:textId="20526D43" w:rsidR="00A8780C" w:rsidRDefault="00CD624E">
      <w:r>
        <w:t xml:space="preserve">The fashionably late arrival in this scenario is the new Byte </w:t>
      </w:r>
      <w:del w:id="30" w:author="melissa zelig" w:date="2020-03-05T18:27:00Z">
        <w:r w:rsidDel="00CD624E">
          <w:delText xml:space="preserve">clear </w:delText>
        </w:r>
      </w:del>
      <w:ins w:id="31" w:author="melissa zelig" w:date="2020-03-05T18:27:00Z">
        <w:r>
          <w:t>transparent</w:t>
        </w:r>
        <w:r>
          <w:t xml:space="preserve"> </w:t>
        </w:r>
      </w:ins>
      <w:r>
        <w:t xml:space="preserve">aligner system, </w:t>
      </w:r>
      <w:proofErr w:type="gramStart"/>
      <w:r>
        <w:t>similar to</w:t>
      </w:r>
      <w:proofErr w:type="gramEnd"/>
      <w:r>
        <w:t xml:space="preserve"> its cousin Smile Direct Club, with its mail-order service and DIY concept. Byte promises shorter treatment </w:t>
      </w:r>
      <w:r>
        <w:t xml:space="preserve">times, more financing options than a pawn shop, and cool accessories like the </w:t>
      </w:r>
      <w:proofErr w:type="spellStart"/>
      <w:r>
        <w:t>HyperByte</w:t>
      </w:r>
      <w:proofErr w:type="spellEnd"/>
      <w:r>
        <w:t xml:space="preserve">. </w:t>
      </w:r>
      <w:proofErr w:type="gramStart"/>
      <w:r>
        <w:t>So</w:t>
      </w:r>
      <w:proofErr w:type="gramEnd"/>
      <w:r>
        <w:t xml:space="preserve"> what’s a consumer to do? How do you sort through the pros and cons and select the best braces for you?</w:t>
      </w:r>
    </w:p>
    <w:p w14:paraId="00000005" w14:textId="77777777" w:rsidR="00A8780C" w:rsidRDefault="00A8780C"/>
    <w:p w14:paraId="00000006" w14:textId="0A267E26" w:rsidR="00A8780C" w:rsidRPr="00CD624E" w:rsidRDefault="00CD624E">
      <w:pPr>
        <w:rPr>
          <w:u w:val="single"/>
          <w:rPrChange w:id="32" w:author="melissa zelig" w:date="2020-03-05T18:20:00Z">
            <w:rPr/>
          </w:rPrChange>
        </w:rPr>
      </w:pPr>
      <w:ins w:id="33" w:author="melissa zelig" w:date="2020-03-05T18:18:00Z">
        <w:r>
          <w:t xml:space="preserve">As </w:t>
        </w:r>
      </w:ins>
      <w:ins w:id="34" w:author="melissa zelig" w:date="2020-03-05T18:19:00Z">
        <w:r>
          <w:t>the #1 provider of Invisalign in New York</w:t>
        </w:r>
        <w:r>
          <w:t>,</w:t>
        </w:r>
      </w:ins>
      <w:del w:id="35" w:author="melissa zelig" w:date="2020-03-05T18:19:00Z">
        <w:r w:rsidDel="00CD624E">
          <w:delText>At</w:delText>
        </w:r>
      </w:del>
      <w:r>
        <w:t xml:space="preserve"> Caring Dental</w:t>
      </w:r>
      <w:r>
        <w:t xml:space="preserve"> </w:t>
      </w:r>
      <w:del w:id="36" w:author="melissa zelig" w:date="2020-03-05T18:19:00Z">
        <w:r w:rsidDel="00CD624E">
          <w:delText xml:space="preserve">we choose to </w:delText>
        </w:r>
      </w:del>
      <w:r>
        <w:t>center</w:t>
      </w:r>
      <w:ins w:id="37" w:author="melissa zelig" w:date="2020-03-05T18:19:00Z">
        <w:r>
          <w:t>s</w:t>
        </w:r>
      </w:ins>
      <w:r>
        <w:t xml:space="preserve"> </w:t>
      </w:r>
      <w:del w:id="38" w:author="melissa zelig" w:date="2020-03-05T18:19:00Z">
        <w:r w:rsidDel="00CD624E">
          <w:delText>our</w:delText>
        </w:r>
      </w:del>
      <w:r>
        <w:t xml:space="preserve"> orthodontic treatme</w:t>
      </w:r>
      <w:r>
        <w:t xml:space="preserve">nts around </w:t>
      </w:r>
      <w:proofErr w:type="spellStart"/>
      <w:r w:rsidRPr="00CD624E">
        <w:rPr>
          <w:u w:val="single"/>
          <w:rPrChange w:id="39" w:author="melissa zelig" w:date="2020-03-05T18:18:00Z">
            <w:rPr/>
          </w:rPrChange>
        </w:rPr>
        <w:t>Invisalign</w:t>
      </w:r>
      <w:ins w:id="40" w:author="melissa zelig" w:date="2020-03-05T18:18:00Z">
        <w:r>
          <w:rPr>
            <w:u w:val="single"/>
          </w:rPr>
          <w:t>.</w:t>
        </w:r>
      </w:ins>
      <w:del w:id="41" w:author="melissa zelig" w:date="2020-03-05T18:18:00Z">
        <w:r w:rsidDel="00CD624E">
          <w:delText xml:space="preserve">, and </w:delText>
        </w:r>
      </w:del>
      <w:del w:id="42" w:author="melissa zelig" w:date="2020-03-05T18:19:00Z">
        <w:r w:rsidDel="00CD624E">
          <w:delText xml:space="preserve">as such we have become the #1 provider of Invisalign in New York. </w:delText>
        </w:r>
      </w:del>
      <w:r>
        <w:t>Dr</w:t>
      </w:r>
      <w:proofErr w:type="spellEnd"/>
      <w:r>
        <w:t xml:space="preserve">. </w:t>
      </w:r>
      <w:proofErr w:type="spellStart"/>
      <w:r>
        <w:t>Alla</w:t>
      </w:r>
      <w:proofErr w:type="spellEnd"/>
      <w:r>
        <w:t xml:space="preserve"> Dorfman has successfully completed over 1500 orthodontic cases </w:t>
      </w:r>
      <w:del w:id="43" w:author="melissa zelig" w:date="2020-03-05T18:19:00Z">
        <w:r w:rsidDel="00CD624E">
          <w:delText xml:space="preserve">over the course of her dental career </w:delText>
        </w:r>
      </w:del>
      <w:r>
        <w:t>and is the leading expert in clear braces in the city.</w:t>
      </w:r>
      <w:r>
        <w:t xml:space="preserve"> Our commitment to the quality of the Invisalign clear aligner trays stems from the level of expertise we bring to</w:t>
      </w:r>
      <w:ins w:id="44" w:author="melissa zelig" w:date="2020-03-05T18:19:00Z">
        <w:r>
          <w:t xml:space="preserve"> the</w:t>
        </w:r>
      </w:ins>
      <w:r>
        <w:t xml:space="preserve"> table. We </w:t>
      </w:r>
      <w:del w:id="45" w:author="melissa zelig" w:date="2020-03-05T18:20:00Z">
        <w:r w:rsidDel="00CD624E">
          <w:delText>know how to</w:delText>
        </w:r>
      </w:del>
      <w:ins w:id="46" w:author="melissa zelig" w:date="2020-03-05T18:20:00Z">
        <w:r>
          <w:t>can</w:t>
        </w:r>
      </w:ins>
      <w:r>
        <w:t xml:space="preserve"> provide you with the perfect smile you are seeking. Despite th</w:t>
      </w:r>
      <w:ins w:id="47" w:author="melissa zelig" w:date="2020-03-05T18:20:00Z">
        <w:r>
          <w:t>is</w:t>
        </w:r>
      </w:ins>
      <w:del w:id="48" w:author="melissa zelig" w:date="2020-03-05T18:20:00Z">
        <w:r w:rsidDel="00CD624E">
          <w:delText>at</w:delText>
        </w:r>
      </w:del>
      <w:r>
        <w:t xml:space="preserve">, with all the </w:t>
      </w:r>
      <w:r w:rsidRPr="00CD624E">
        <w:rPr>
          <w:u w:val="single"/>
          <w:rPrChange w:id="49" w:author="melissa zelig" w:date="2020-03-05T18:28:00Z">
            <w:rPr/>
          </w:rPrChange>
        </w:rPr>
        <w:t>clear aligner systems</w:t>
      </w:r>
      <w:r>
        <w:t xml:space="preserve"> on the market that</w:t>
      </w:r>
      <w:r>
        <w:t xml:space="preserve"> promise the same results from the comfort of your home- and at a fraction of the cost, you may ask yourself</w:t>
      </w:r>
      <w:ins w:id="50" w:author="melissa zelig" w:date="2020-03-05T18:28:00Z">
        <w:r>
          <w:t>,</w:t>
        </w:r>
      </w:ins>
      <w:r>
        <w:t xml:space="preserve"> is </w:t>
      </w:r>
      <w:r w:rsidRPr="00CD624E">
        <w:rPr>
          <w:u w:val="single"/>
          <w:rPrChange w:id="51" w:author="melissa zelig" w:date="2020-03-05T18:20:00Z">
            <w:rPr/>
          </w:rPrChange>
        </w:rPr>
        <w:t>Invisalign right for me?</w:t>
      </w:r>
    </w:p>
    <w:p w14:paraId="00000007" w14:textId="77777777" w:rsidR="00A8780C" w:rsidRDefault="00A8780C"/>
    <w:p w14:paraId="00000008" w14:textId="39E6215B" w:rsidR="00A8780C" w:rsidRDefault="00CD624E">
      <w:pPr>
        <w:rPr>
          <w:b/>
        </w:rPr>
      </w:pPr>
      <w:r>
        <w:rPr>
          <w:b/>
        </w:rPr>
        <w:t>I</w:t>
      </w:r>
      <w:ins w:id="52" w:author="melissa zelig" w:date="2020-03-05T18:20:00Z">
        <w:r>
          <w:rPr>
            <w:b/>
          </w:rPr>
          <w:t>s</w:t>
        </w:r>
      </w:ins>
      <w:del w:id="53" w:author="melissa zelig" w:date="2020-03-05T18:20:00Z">
        <w:r w:rsidDel="00CD624E">
          <w:rPr>
            <w:b/>
          </w:rPr>
          <w:delText>S</w:delText>
        </w:r>
      </w:del>
      <w:r>
        <w:rPr>
          <w:b/>
        </w:rPr>
        <w:t xml:space="preserve"> Byte the same as Invisalign?</w:t>
      </w:r>
    </w:p>
    <w:p w14:paraId="00000009" w14:textId="77777777" w:rsidR="00A8780C" w:rsidRDefault="00A8780C"/>
    <w:p w14:paraId="072138DB" w14:textId="31AB2579" w:rsidR="00CD624E" w:rsidRDefault="00CD624E">
      <w:pPr>
        <w:rPr>
          <w:ins w:id="54" w:author="melissa zelig" w:date="2020-03-05T18:22:00Z"/>
        </w:rPr>
      </w:pPr>
      <w:r>
        <w:t>Byte is not the same as Invisalign. It does have some benefits to its program and can</w:t>
      </w:r>
      <w:r>
        <w:t xml:space="preserve"> provide similar results to Invisalign, in mild to moderate adjustment cases. However, the lack of professional input in the process opens it up to inaccuracies that may hinder your progress. One of the </w:t>
      </w:r>
      <w:del w:id="55" w:author="melissa zelig" w:date="2020-03-05T18:28:00Z">
        <w:r w:rsidDel="00CD624E">
          <w:delText xml:space="preserve">major </w:delText>
        </w:r>
      </w:del>
      <w:ins w:id="56" w:author="melissa zelig" w:date="2020-03-05T18:28:00Z">
        <w:r>
          <w:t>significant</w:t>
        </w:r>
        <w:r>
          <w:t xml:space="preserve"> </w:t>
        </w:r>
      </w:ins>
      <w:r>
        <w:t>flaws in the Byte system is that patients creat</w:t>
      </w:r>
      <w:r>
        <w:t>e their own dental impressions with sticky, molding compound and</w:t>
      </w:r>
      <w:del w:id="57" w:author="melissa zelig" w:date="2020-03-05T18:29:00Z">
        <w:r w:rsidDel="00CD624E">
          <w:delText xml:space="preserve"> </w:delText>
        </w:r>
      </w:del>
      <w:ins w:id="58" w:author="melissa zelig" w:date="2020-03-05T18:21:00Z">
        <w:r>
          <w:t xml:space="preserve"> </w:t>
        </w:r>
      </w:ins>
      <w:r>
        <w:t>trays</w:t>
      </w:r>
      <w:ins w:id="59" w:author="melissa zelig" w:date="2020-03-05T18:29:00Z">
        <w:r>
          <w:t xml:space="preserve"> to bite into</w:t>
        </w:r>
      </w:ins>
      <w:r>
        <w:t xml:space="preserve"> </w:t>
      </w:r>
      <w:del w:id="60" w:author="melissa zelig" w:date="2020-03-05T18:21:00Z">
        <w:r w:rsidDel="00CD624E">
          <w:delText xml:space="preserve">you bite into. </w:delText>
        </w:r>
      </w:del>
      <w:r>
        <w:t>These trays are the base on which your treatment plan is built. Unlike Invisalign treatment plans, a dentist doesn’t accompany this information submission with dental rec</w:t>
      </w:r>
      <w:r>
        <w:t xml:space="preserve">ords, professional assessments, or digitally accurate impressions. </w:t>
      </w:r>
    </w:p>
    <w:p w14:paraId="25776049" w14:textId="77777777" w:rsidR="00CD624E" w:rsidRDefault="00CD624E">
      <w:pPr>
        <w:rPr>
          <w:ins w:id="61" w:author="melissa zelig" w:date="2020-03-05T18:22:00Z"/>
        </w:rPr>
      </w:pPr>
    </w:p>
    <w:p w14:paraId="0000000A" w14:textId="1D054223" w:rsidR="00A8780C" w:rsidRDefault="00CD624E">
      <w:r>
        <w:t>Take the dental decisions out of your hands and leave them to the experts. Think of us</w:t>
      </w:r>
      <w:ins w:id="62" w:author="melissa zelig" w:date="2020-03-05T18:22:00Z">
        <w:r>
          <w:t xml:space="preserve"> as</w:t>
        </w:r>
      </w:ins>
      <w:r>
        <w:t xml:space="preserve"> the concierge service of orthodontics, experts managing your case instead of the stress of do-it-on-yo</w:t>
      </w:r>
      <w:r>
        <w:t xml:space="preserve">ur-own dental work. </w:t>
      </w:r>
    </w:p>
    <w:p w14:paraId="0000000B" w14:textId="77777777" w:rsidR="00A8780C" w:rsidRDefault="00A8780C"/>
    <w:p w14:paraId="0000000C" w14:textId="77777777" w:rsidR="00A8780C" w:rsidRDefault="00CD624E">
      <w:pPr>
        <w:rPr>
          <w:b/>
        </w:rPr>
      </w:pPr>
      <w:r>
        <w:rPr>
          <w:b/>
        </w:rPr>
        <w:t>Is Invisalign more expensive than Byte?</w:t>
      </w:r>
    </w:p>
    <w:p w14:paraId="0000000D" w14:textId="77777777" w:rsidR="00A8780C" w:rsidRDefault="00A8780C">
      <w:pPr>
        <w:rPr>
          <w:b/>
        </w:rPr>
      </w:pPr>
    </w:p>
    <w:p w14:paraId="6086A419" w14:textId="77777777" w:rsidR="00CD624E" w:rsidRDefault="00CD624E">
      <w:pPr>
        <w:rPr>
          <w:ins w:id="63" w:author="melissa zelig" w:date="2020-03-05T18:23:00Z"/>
        </w:rPr>
      </w:pPr>
      <w:r>
        <w:t>As with any consumer product on the market, you get what you pay for, and with Invisalign, you are paying for a dental expert to guide your treatment plan and provide the best fitting trays ava</w:t>
      </w:r>
      <w:r>
        <w:t>ilable. Normally, the price difference between Byte and Invisalign</w:t>
      </w:r>
      <w:ins w:id="64" w:author="melissa zelig" w:date="2020-03-05T18:22:00Z">
        <w:r>
          <w:t xml:space="preserve"> can be</w:t>
        </w:r>
      </w:ins>
      <w:del w:id="65" w:author="melissa zelig" w:date="2020-03-05T18:22:00Z">
        <w:r w:rsidDel="00CD624E">
          <w:delText xml:space="preserve"> is</w:delText>
        </w:r>
      </w:del>
      <w:r>
        <w:t xml:space="preserve"> steep</w:t>
      </w:r>
      <w:ins w:id="66" w:author="melissa zelig" w:date="2020-03-05T18:22:00Z">
        <w:r>
          <w:t xml:space="preserve">. </w:t>
        </w:r>
      </w:ins>
      <w:ins w:id="67" w:author="melissa zelig" w:date="2020-03-05T18:23:00Z">
        <w:r>
          <w:t>But</w:t>
        </w:r>
      </w:ins>
      <w:del w:id="68" w:author="melissa zelig" w:date="2020-03-05T18:23:00Z">
        <w:r w:rsidDel="00CD624E">
          <w:delText xml:space="preserve"> but because</w:delText>
        </w:r>
      </w:del>
      <w:ins w:id="69" w:author="melissa zelig" w:date="2020-03-05T18:23:00Z">
        <w:r>
          <w:t xml:space="preserve"> as the leading provider of Invisalign,</w:t>
        </w:r>
      </w:ins>
      <w:r>
        <w:t xml:space="preserve"> Caring Dental </w:t>
      </w:r>
      <w:del w:id="70" w:author="melissa zelig" w:date="2020-03-05T18:23:00Z">
        <w:r w:rsidDel="00CD624E">
          <w:delText xml:space="preserve">is a leading provider of Invisalign we </w:delText>
        </w:r>
        <w:bookmarkStart w:id="71" w:name="_GoBack"/>
        <w:bookmarkEnd w:id="71"/>
        <w:r w:rsidDel="00CD624E">
          <w:delText xml:space="preserve">are able to </w:delText>
        </w:r>
      </w:del>
      <w:r>
        <w:t>offer</w:t>
      </w:r>
      <w:ins w:id="72" w:author="melissa zelig" w:date="2020-03-05T18:23:00Z">
        <w:r>
          <w:t>s</w:t>
        </w:r>
      </w:ins>
      <w:r>
        <w:t xml:space="preserve"> incredible promotional</w:t>
      </w:r>
      <w:ins w:id="73" w:author="melissa zelig" w:date="2020-03-05T18:23:00Z">
        <w:r>
          <w:t xml:space="preserve"> </w:t>
        </w:r>
        <w:r w:rsidRPr="00CD624E">
          <w:rPr>
            <w:u w:val="single"/>
            <w:rPrChange w:id="74" w:author="melissa zelig" w:date="2020-03-05T18:23:00Z">
              <w:rPr/>
            </w:rPrChange>
          </w:rPr>
          <w:t>Invisalign</w:t>
        </w:r>
      </w:ins>
      <w:r w:rsidRPr="00CD624E">
        <w:rPr>
          <w:u w:val="single"/>
          <w:rPrChange w:id="75" w:author="melissa zelig" w:date="2020-03-05T18:23:00Z">
            <w:rPr/>
          </w:rPrChange>
        </w:rPr>
        <w:t xml:space="preserve"> pricing.</w:t>
      </w:r>
      <w:r>
        <w:t xml:space="preserve"> </w:t>
      </w:r>
    </w:p>
    <w:p w14:paraId="774F6BCD" w14:textId="77777777" w:rsidR="00CD624E" w:rsidRDefault="00CD624E">
      <w:pPr>
        <w:rPr>
          <w:ins w:id="76" w:author="melissa zelig" w:date="2020-03-05T18:23:00Z"/>
        </w:rPr>
      </w:pPr>
    </w:p>
    <w:p w14:paraId="0000000E" w14:textId="1BBE1914" w:rsidR="00A8780C" w:rsidRDefault="00CD624E">
      <w:r>
        <w:t xml:space="preserve">New patients can receive 60% off regular </w:t>
      </w:r>
      <w:r w:rsidRPr="00CD624E">
        <w:rPr>
          <w:u w:val="single"/>
          <w:rPrChange w:id="77" w:author="melissa zelig" w:date="2020-03-05T18:23:00Z">
            <w:rPr/>
          </w:rPrChange>
        </w:rPr>
        <w:t>Invisalign costs</w:t>
      </w:r>
      <w:r>
        <w:t xml:space="preserve"> bringin</w:t>
      </w:r>
      <w:r>
        <w:t xml:space="preserve">g a </w:t>
      </w:r>
      <w:proofErr w:type="gramStart"/>
      <w:r>
        <w:t>better quality</w:t>
      </w:r>
      <w:proofErr w:type="gramEnd"/>
      <w:r>
        <w:t xml:space="preserve"> product into the price range of at-home systems. We also offer in-office payment plans and zero-interest financing through Care Credit. Paying for your dental treatments shouldn’t feel like financing your second mortgage. We keep the fin</w:t>
      </w:r>
      <w:r>
        <w:t xml:space="preserve">ancing options </w:t>
      </w:r>
      <w:proofErr w:type="spellStart"/>
      <w:r>
        <w:t>simple</w:t>
      </w:r>
      <w:ins w:id="78" w:author="melissa zelig" w:date="2020-03-05T18:24:00Z">
        <w:r>
          <w:t>.</w:t>
        </w:r>
      </w:ins>
      <w:del w:id="79" w:author="melissa zelig" w:date="2020-03-05T18:24:00Z">
        <w:r w:rsidDel="00CD624E">
          <w:delText xml:space="preserve"> </w:delText>
        </w:r>
        <w:r w:rsidDel="00CD624E">
          <w:delText xml:space="preserve">because we keep the focus on the procedure. </w:delText>
        </w:r>
      </w:del>
      <w:r>
        <w:t>Schedule</w:t>
      </w:r>
      <w:proofErr w:type="spellEnd"/>
      <w:r>
        <w:t xml:space="preserve"> a consultation today and let us show you why our patients choose us over braces-by-mail.</w:t>
      </w:r>
    </w:p>
    <w:p w14:paraId="0000000F" w14:textId="77777777" w:rsidR="00A8780C" w:rsidRDefault="00A8780C"/>
    <w:sectPr w:rsidR="00A878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6"/>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NjE1MzA2MbI0NzBV0lEKTi0uzszPAykwrAUAnEwU4ywAAAA="/>
  </w:docVars>
  <w:rsids>
    <w:rsidRoot w:val="00A8780C"/>
    <w:rsid w:val="00A8780C"/>
    <w:rsid w:val="00CD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5222"/>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D62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2020-03-06T02:16:00Z</dcterms:created>
  <dcterms:modified xsi:type="dcterms:W3CDTF">2020-03-06T02:30:00Z</dcterms:modified>
</cp:coreProperties>
</file>