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B41250" w:rsidRDefault="000F327A">
      <w:r>
        <w:t>CoolSculpting.Dr.Fiorillo.Service Page.AR</w:t>
      </w:r>
    </w:p>
    <w:p w14:paraId="00000003" w14:textId="77777777" w:rsidR="00B41250" w:rsidRDefault="000F327A">
      <w:r>
        <w:t>KW: CoolSculpting</w:t>
      </w:r>
    </w:p>
    <w:p w14:paraId="00000004" w14:textId="77777777" w:rsidR="00B41250" w:rsidRDefault="000F327A">
      <w:r>
        <w:t>/CoolSculpting</w:t>
      </w:r>
    </w:p>
    <w:p w14:paraId="00000005" w14:textId="202731AC" w:rsidR="00B41250" w:rsidRDefault="000F327A">
      <w:r>
        <w:t>META: CoolSculpting or fat freezing is a safe</w:t>
      </w:r>
      <w:r w:rsidR="00AF117C">
        <w:t>,</w:t>
      </w:r>
      <w:r>
        <w:t xml:space="preserve"> effective procedure that freezes away fat. Find out about cost and if this technology is right for you.</w:t>
      </w:r>
    </w:p>
    <w:p w14:paraId="00000006" w14:textId="77777777" w:rsidR="00B41250" w:rsidRDefault="000F327A">
      <w:r>
        <w:t>CoolSculpting | Freeze Away Fat</w:t>
      </w:r>
    </w:p>
    <w:p w14:paraId="00000007" w14:textId="1E59D56F" w:rsidR="00B41250" w:rsidRDefault="000F327A">
      <w:pPr>
        <w:rPr>
          <w:del w:id="0" w:author="Melissa Zelig" w:date="2021-02-09T19:41:00Z"/>
        </w:rPr>
      </w:pPr>
      <w:r>
        <w:t>CoolSculpting employs advanced cooling technology to</w:t>
      </w:r>
      <w:ins w:id="1" w:author="Melissa Zelig" w:date="2021-02-09T19:39:00Z">
        <w:r>
          <w:t xml:space="preserve"> freeze away fat</w:t>
        </w:r>
      </w:ins>
      <w:r>
        <w:t>.</w:t>
      </w:r>
      <w:del w:id="2" w:author="Melissa Zelig" w:date="2021-02-09T19:38:00Z">
        <w:r>
          <w:delText>assists millions of</w:delText>
        </w:r>
      </w:del>
      <w:del w:id="3" w:author="Melissa Zelig" w:date="2021-02-09T19:39:00Z">
        <w:r>
          <w:delText xml:space="preserve"> in creating stellar looking through freezing their fat away</w:delText>
        </w:r>
      </w:del>
      <w:r>
        <w:t xml:space="preserve"> This non-invasive body shaping treatment targets</w:t>
      </w:r>
      <w:ins w:id="4" w:author="Melissa Zelig" w:date="2021-02-09T19:39:00Z">
        <w:r>
          <w:t xml:space="preserve"> bulges</w:t>
        </w:r>
      </w:ins>
      <w:del w:id="5" w:author="Melissa Zelig" w:date="2021-02-09T19:39:00Z">
        <w:r>
          <w:delText xml:space="preserve"> fat deposits</w:delText>
        </w:r>
      </w:del>
      <w:r>
        <w:t xml:space="preserve"> </w:t>
      </w:r>
      <w:ins w:id="6" w:author="Melissa Zelig" w:date="2021-02-09T19:40:00Z">
        <w:r>
          <w:t xml:space="preserve">that resist diet and exercise, </w:t>
        </w:r>
      </w:ins>
      <w:del w:id="7" w:author="Melissa Zelig" w:date="2021-02-09T19:40:00Z">
        <w:r>
          <w:delText>from</w:delText>
        </w:r>
      </w:del>
      <w:del w:id="8" w:author="Melissa Zelig" w:date="2021-02-09T19:39:00Z">
        <w:r>
          <w:delText xml:space="preserve"> noticeable problem areas like</w:delText>
        </w:r>
      </w:del>
      <w:ins w:id="9" w:author="Melissa Zelig" w:date="2021-02-09T19:39:00Z">
        <w:r>
          <w:t xml:space="preserve"> such as</w:t>
        </w:r>
      </w:ins>
      <w:r>
        <w:t xml:space="preserve"> belly fat, love handles, thigh fat, back fat, double chins, upper arm fat, and </w:t>
      </w:r>
      <w:ins w:id="10" w:author="Melissa Zelig" w:date="2021-02-09T19:40:00Z">
        <w:r>
          <w:t>more.</w:t>
        </w:r>
      </w:ins>
      <w:del w:id="11" w:author="Melissa Zelig" w:date="2021-02-09T19:40:00Z">
        <w:r>
          <w:delText>other body areas</w:delText>
        </w:r>
      </w:del>
      <w:r>
        <w:t xml:space="preserve"> </w:t>
      </w:r>
      <w:del w:id="12" w:author="Melissa Zelig" w:date="2021-02-09T19:40:00Z">
        <w:r>
          <w:delText xml:space="preserve"> CoolSculpting is a safe effective body contouring method that arose out of years of research.</w:delText>
        </w:r>
      </w:del>
      <w:r>
        <w:t xml:space="preserve"> Moreover, </w:t>
      </w:r>
      <w:del w:id="13" w:author="Melissa Zelig" w:date="2021-02-09T19:40:00Z">
        <w:r>
          <w:delText xml:space="preserve">now </w:delText>
        </w:r>
      </w:del>
      <w:r>
        <w:t>the 35-minute treatment is</w:t>
      </w:r>
      <w:ins w:id="14" w:author="Melissa Zelig" w:date="2021-02-09T19:40:00Z">
        <w:r>
          <w:t xml:space="preserve"> virtually</w:t>
        </w:r>
      </w:ins>
      <w:r>
        <w:t xml:space="preserve"> painless, non-and requires little to no down time -- making it the #1 non-surgical alternative </w:t>
      </w:r>
      <w:del w:id="15" w:author="Melissa Zelig" w:date="2021-02-09T19:41:00Z">
        <w:r>
          <w:delText xml:space="preserve">in the world </w:delText>
        </w:r>
      </w:del>
      <w:r>
        <w:t xml:space="preserve">to Liposuction. </w:t>
      </w:r>
      <w:del w:id="16" w:author="Melissa Zelig" w:date="2021-02-09T19:41:00Z">
        <w:r>
          <w:delText>Dr. Fiorillo, the premier CoolSculpting provider in [LOCATION] offers a complimentary consultation, along with spectacular fat reduction results.</w:delText>
        </w:r>
      </w:del>
    </w:p>
    <w:p w14:paraId="00000008" w14:textId="13595B27" w:rsidR="00B41250" w:rsidRDefault="00C76F6B" w:rsidP="00C76F6B">
      <w:r>
        <w:t>Best of all, CoolSculpting works. Clinical studies report</w:t>
      </w:r>
      <w:r w:rsidR="000F327A">
        <w:t xml:space="preserve"> that</w:t>
      </w:r>
      <w:r>
        <w:t xml:space="preserve"> fat freezing reduce</w:t>
      </w:r>
      <w:r w:rsidR="000F327A">
        <w:t>s</w:t>
      </w:r>
      <w:r>
        <w:t xml:space="preserve"> fat by 20% - 25% after a single treatment.</w:t>
      </w:r>
      <w:r w:rsidR="000F327A" w:rsidRPr="000F327A">
        <w:rPr>
          <w:vertAlign w:val="superscript"/>
        </w:rPr>
        <w:t>1</w:t>
      </w:r>
    </w:p>
    <w:p w14:paraId="00000009" w14:textId="11C97654" w:rsidR="00B41250" w:rsidRDefault="00C76F6B">
      <w:r>
        <w:t xml:space="preserve">WHY </w:t>
      </w:r>
      <w:r w:rsidR="00AB78EC">
        <w:t>FREEZE YOUR FAT</w:t>
      </w:r>
      <w:del w:id="17" w:author="Melissa Zelig" w:date="2021-02-09T19:42:00Z">
        <w:r w:rsidR="000F327A">
          <w:delText>Targets stubborn bulges in the belly, flanks, thighs, and other areas</w:delText>
        </w:r>
      </w:del>
    </w:p>
    <w:p w14:paraId="0000000A" w14:textId="78CD310E" w:rsidR="00B41250" w:rsidRDefault="000F327A">
      <w:r>
        <w:t xml:space="preserve">Safely and effectively reduces stubborn fat </w:t>
      </w:r>
    </w:p>
    <w:p w14:paraId="0000000B" w14:textId="0DAE6CD9" w:rsidR="00B41250" w:rsidRDefault="000F327A">
      <w:r>
        <w:t xml:space="preserve">Non-surgical </w:t>
      </w:r>
      <w:ins w:id="18" w:author="Melissa Zelig" w:date="2021-02-09T19:42:00Z">
        <w:r>
          <w:t>alternative</w:t>
        </w:r>
      </w:ins>
      <w:del w:id="19" w:author="Melissa Zelig" w:date="2021-02-09T19:42:00Z">
        <w:r>
          <w:delText>procedure</w:delText>
        </w:r>
      </w:del>
      <w:r>
        <w:t xml:space="preserve"> to Liposuction</w:t>
      </w:r>
    </w:p>
    <w:p w14:paraId="0000000C" w14:textId="77777777" w:rsidR="00B41250" w:rsidRDefault="000F327A">
      <w:r>
        <w:t>Quick and virtually painless treatment</w:t>
      </w:r>
    </w:p>
    <w:p w14:paraId="0000000D" w14:textId="77777777" w:rsidR="00B41250" w:rsidRDefault="000F327A">
      <w:r>
        <w:t>Little to no down time</w:t>
      </w:r>
    </w:p>
    <w:p w14:paraId="0000000E" w14:textId="77777777" w:rsidR="00B41250" w:rsidRDefault="000F327A">
      <w:r>
        <w:t>Sculpts natural looking physiques</w:t>
      </w:r>
    </w:p>
    <w:p w14:paraId="0000000F" w14:textId="2A704030" w:rsidR="00B41250" w:rsidRDefault="000F327A">
      <w:pPr>
        <w:tabs>
          <w:tab w:val="left" w:pos="5880"/>
        </w:tabs>
        <w:rPr>
          <w:ins w:id="20" w:author="Melissa Zelig" w:date="2021-02-09T19:44:00Z"/>
        </w:rPr>
      </w:pPr>
      <w:r>
        <w:t>Long lasting results</w:t>
      </w:r>
      <w:r>
        <w:tab/>
      </w:r>
    </w:p>
    <w:p w14:paraId="00000010" w14:textId="760D4A4E" w:rsidR="00B41250" w:rsidRDefault="000F327A">
      <w:pPr>
        <w:tabs>
          <w:tab w:val="left" w:pos="5880"/>
        </w:tabs>
        <w:rPr>
          <w:ins w:id="21" w:author="Melissa Zelig" w:date="2021-02-09T19:44:00Z"/>
        </w:rPr>
      </w:pPr>
      <w:ins w:id="22" w:author="Melissa Zelig" w:date="2021-02-09T19:44:00Z">
        <w:r>
          <w:t>Coolsculpting Before and After*</w:t>
        </w:r>
      </w:ins>
    </w:p>
    <w:p w14:paraId="61A8D815" w14:textId="2E03113C" w:rsidR="00E46863" w:rsidRDefault="000F327A">
      <w:pPr>
        <w:tabs>
          <w:tab w:val="left" w:pos="5880"/>
        </w:tabs>
      </w:pPr>
      <w:ins w:id="23" w:author="Melissa Zelig" w:date="2021-02-09T19:44:00Z">
        <w:r>
          <w:t xml:space="preserve">CoolSculpting before and after photos depict real patients and </w:t>
        </w:r>
      </w:ins>
      <w:r w:rsidR="00AF117C">
        <w:t>actual</w:t>
      </w:r>
      <w:ins w:id="24" w:author="Melissa Zelig" w:date="2021-02-09T19:44:00Z">
        <w:r>
          <w:t xml:space="preserve"> results. As with any treatment, results may vary.* The </w:t>
        </w:r>
      </w:ins>
      <w:r w:rsidR="00AF117C">
        <w:t>surest</w:t>
      </w:r>
      <w:ins w:id="25" w:author="Melissa Zelig" w:date="2021-02-09T19:44:00Z">
        <w:r>
          <w:t xml:space="preserve"> way to </w:t>
        </w:r>
      </w:ins>
      <w:r w:rsidR="00AF117C">
        <w:t>obtain</w:t>
      </w:r>
      <w:ins w:id="26" w:author="Melissa Zelig" w:date="2021-02-09T19:44:00Z">
        <w:r>
          <w:t xml:space="preserve"> great outcomes, like those in the before and after pics, is to choose a reputable provider that can determine if this procedure is right for you.</w:t>
        </w:r>
      </w:ins>
    </w:p>
    <w:p w14:paraId="00000011" w14:textId="5FD8DA8F" w:rsidR="00B41250" w:rsidRDefault="00E46863">
      <w:pPr>
        <w:tabs>
          <w:tab w:val="left" w:pos="5880"/>
        </w:tabs>
      </w:pPr>
      <w:r w:rsidRPr="00E46863">
        <w:rPr>
          <w:highlight w:val="yellow"/>
        </w:rPr>
        <w:t>[INSERT BA]</w:t>
      </w:r>
    </w:p>
    <w:p w14:paraId="00000012" w14:textId="77777777" w:rsidR="00B41250" w:rsidRDefault="000F327A">
      <w:r>
        <w:t>How Does Cool Sculpting Work?</w:t>
      </w:r>
    </w:p>
    <w:p w14:paraId="11398627" w14:textId="2D39D925" w:rsidR="00AB78EC" w:rsidRDefault="000F327A">
      <w:r>
        <w:t xml:space="preserve">Harvard Scientists </w:t>
      </w:r>
      <w:r w:rsidR="00AB78EC">
        <w:t>invented</w:t>
      </w:r>
      <w:r>
        <w:t xml:space="preserve"> CoolSculpting </w:t>
      </w:r>
      <w:r w:rsidR="00AB78EC">
        <w:t xml:space="preserve">utilizing </w:t>
      </w:r>
      <w:r>
        <w:t>Cryolipolysis. “</w:t>
      </w:r>
      <w:r w:rsidR="00AB78EC">
        <w:t>C</w:t>
      </w:r>
      <w:r>
        <w:t xml:space="preserve">ryo” = cold + “lipo” = fat + “lysis” = cell death and removal. </w:t>
      </w:r>
    </w:p>
    <w:p w14:paraId="29F83C7A" w14:textId="00A6BE17" w:rsidR="00AB78EC" w:rsidRDefault="00AF117C">
      <w:r>
        <w:t>W</w:t>
      </w:r>
      <w:r w:rsidR="000F327A">
        <w:t>hen fat cells are exposed to precise cooling</w:t>
      </w:r>
      <w:del w:id="27" w:author="Melissa Zelig" w:date="2021-02-09T19:42:00Z">
        <w:r w:rsidR="000F327A">
          <w:delText xml:space="preserve"> temperatures</w:delText>
        </w:r>
      </w:del>
      <w:r w:rsidR="000F327A">
        <w:t xml:space="preserve">, </w:t>
      </w:r>
      <w:ins w:id="28" w:author="Melissa Zelig" w:date="2021-02-09T19:42:00Z">
        <w:r w:rsidR="000F327A">
          <w:t>the</w:t>
        </w:r>
      </w:ins>
      <w:del w:id="29" w:author="Melissa Zelig" w:date="2021-02-09T19:42:00Z">
        <w:r w:rsidR="000F327A">
          <w:delText>it causes the</w:delText>
        </w:r>
      </w:del>
      <w:r w:rsidR="000F327A">
        <w:t xml:space="preserve"> cell membrane </w:t>
      </w:r>
      <w:del w:id="30" w:author="Melissa Zelig" w:date="2021-02-09T19:42:00Z">
        <w:r w:rsidR="000F327A">
          <w:delText xml:space="preserve">to </w:delText>
        </w:r>
      </w:del>
      <w:r w:rsidR="000F327A">
        <w:t>crystalize</w:t>
      </w:r>
      <w:ins w:id="31" w:author="Melissa Zelig" w:date="2021-02-09T19:42:00Z">
        <w:r w:rsidR="000F327A">
          <w:t>s</w:t>
        </w:r>
      </w:ins>
      <w:r w:rsidR="000F327A">
        <w:t xml:space="preserve"> and rupture</w:t>
      </w:r>
      <w:ins w:id="32" w:author="Melissa Zelig" w:date="2021-02-09T19:42:00Z">
        <w:r w:rsidR="000F327A">
          <w:t>s</w:t>
        </w:r>
      </w:ins>
      <w:r w:rsidR="000F327A">
        <w:t xml:space="preserve">. </w:t>
      </w:r>
      <w:r>
        <w:t xml:space="preserve">The cell cannot store fat. </w:t>
      </w:r>
      <w:r w:rsidR="000F327A">
        <w:t xml:space="preserve">This results in cell death. </w:t>
      </w:r>
    </w:p>
    <w:p w14:paraId="00000013" w14:textId="17D72F35" w:rsidR="00B41250" w:rsidRDefault="000F327A">
      <w:r>
        <w:t>After</w:t>
      </w:r>
      <w:del w:id="33" w:author="Melissa Zelig" w:date="2021-02-09T19:43:00Z">
        <w:r>
          <w:delText>,</w:delText>
        </w:r>
      </w:del>
      <w:r>
        <w:t xml:space="preserve"> a period of 8 to 12 weeks</w:t>
      </w:r>
      <w:r w:rsidR="00AF117C">
        <w:t>,</w:t>
      </w:r>
      <w:r>
        <w:t xml:space="preserve"> these destroyed cells are excreted from the body as waste via the lymphatic system.  </w:t>
      </w:r>
      <w:del w:id="34" w:author="Melissa Zelig" w:date="2021-02-09T19:43:00Z">
        <w:r>
          <w:delText>Furthermore, Cool Sculpting protects the skin and surrounding tissue from any kind of thermal injury.</w:delText>
        </w:r>
      </w:del>
    </w:p>
    <w:p w14:paraId="13A37175" w14:textId="591B0C12" w:rsidR="00101817" w:rsidRDefault="00101817">
      <w:r>
        <w:t>CoolSculpting Treatment Areas</w:t>
      </w:r>
    </w:p>
    <w:p w14:paraId="68D22C18" w14:textId="353AB63C" w:rsidR="00101817" w:rsidRDefault="00101817">
      <w:r>
        <w:lastRenderedPageBreak/>
        <w:t>With two CoolSculpting machines and the latest line of applicators, Dr. Fiorillo and his team can target bulges from nearly anywhere on the body. Commonly treated bulges include:</w:t>
      </w:r>
    </w:p>
    <w:p w14:paraId="0ED63A76" w14:textId="1080B124" w:rsidR="00101817" w:rsidRDefault="00101817" w:rsidP="00AF117C">
      <w:pPr>
        <w:pStyle w:val="ListParagraph"/>
        <w:numPr>
          <w:ilvl w:val="0"/>
          <w:numId w:val="4"/>
        </w:numPr>
      </w:pPr>
      <w:r>
        <w:t>Belly Fat</w:t>
      </w:r>
    </w:p>
    <w:p w14:paraId="3418616F" w14:textId="1D754281" w:rsidR="00101817" w:rsidRDefault="00101817" w:rsidP="00AF117C">
      <w:pPr>
        <w:pStyle w:val="ListParagraph"/>
        <w:numPr>
          <w:ilvl w:val="0"/>
          <w:numId w:val="4"/>
        </w:numPr>
      </w:pPr>
      <w:r>
        <w:t>Submental fullness (neck fat and double chins)</w:t>
      </w:r>
    </w:p>
    <w:p w14:paraId="368514D9" w14:textId="6C9C5D05" w:rsidR="00101817" w:rsidRDefault="00101817" w:rsidP="00AF117C">
      <w:pPr>
        <w:pStyle w:val="ListParagraph"/>
        <w:numPr>
          <w:ilvl w:val="0"/>
          <w:numId w:val="4"/>
        </w:numPr>
      </w:pPr>
      <w:r>
        <w:t>Love handles</w:t>
      </w:r>
    </w:p>
    <w:p w14:paraId="40C3C2FC" w14:textId="274889D8" w:rsidR="00101817" w:rsidRDefault="00101817" w:rsidP="00AF117C">
      <w:pPr>
        <w:pStyle w:val="ListParagraph"/>
        <w:numPr>
          <w:ilvl w:val="0"/>
          <w:numId w:val="4"/>
        </w:numPr>
      </w:pPr>
      <w:r>
        <w:t>Thigh fit (inner and outer)</w:t>
      </w:r>
    </w:p>
    <w:p w14:paraId="24DCFB83" w14:textId="45A96D4C" w:rsidR="00101817" w:rsidRDefault="00101817" w:rsidP="00AF117C">
      <w:pPr>
        <w:pStyle w:val="ListParagraph"/>
        <w:numPr>
          <w:ilvl w:val="0"/>
          <w:numId w:val="4"/>
        </w:numPr>
      </w:pPr>
      <w:r>
        <w:t>Fat below the buttocks</w:t>
      </w:r>
    </w:p>
    <w:p w14:paraId="0FD2C66B" w14:textId="7D7E9537" w:rsidR="00101817" w:rsidRDefault="002948BC" w:rsidP="00AF117C">
      <w:pPr>
        <w:pStyle w:val="ListParagraph"/>
        <w:numPr>
          <w:ilvl w:val="0"/>
          <w:numId w:val="4"/>
        </w:numPr>
      </w:pPr>
      <w:r>
        <w:t>Upper arm fat</w:t>
      </w:r>
    </w:p>
    <w:p w14:paraId="70098838" w14:textId="195322F0" w:rsidR="002948BC" w:rsidRDefault="002948BC" w:rsidP="00AF117C">
      <w:pPr>
        <w:pStyle w:val="ListParagraph"/>
        <w:numPr>
          <w:ilvl w:val="0"/>
          <w:numId w:val="4"/>
        </w:numPr>
      </w:pPr>
      <w:r>
        <w:t>Armpit fat (bra bulge)</w:t>
      </w:r>
    </w:p>
    <w:p w14:paraId="25700C62" w14:textId="72D2D0A6" w:rsidR="002948BC" w:rsidRDefault="002948BC" w:rsidP="00AF117C">
      <w:pPr>
        <w:pStyle w:val="ListParagraph"/>
        <w:numPr>
          <w:ilvl w:val="0"/>
          <w:numId w:val="4"/>
        </w:numPr>
      </w:pPr>
      <w:r>
        <w:t>Back fat</w:t>
      </w:r>
    </w:p>
    <w:p w14:paraId="1C9B6246" w14:textId="263842A5" w:rsidR="002948BC" w:rsidRDefault="002948BC" w:rsidP="00AF117C">
      <w:pPr>
        <w:pStyle w:val="ListParagraph"/>
        <w:numPr>
          <w:ilvl w:val="0"/>
          <w:numId w:val="4"/>
        </w:numPr>
      </w:pPr>
      <w:r>
        <w:t>Chest fat (for men)</w:t>
      </w:r>
    </w:p>
    <w:p w14:paraId="00000014" w14:textId="2BB09917" w:rsidR="00B41250" w:rsidRDefault="000F327A">
      <w:r>
        <w:t>Who is CoolSculpting Meant For?</w:t>
      </w:r>
    </w:p>
    <w:p w14:paraId="00000015" w14:textId="1B7A6131" w:rsidR="00B41250" w:rsidRDefault="000F327A">
      <w:pPr>
        <w:rPr>
          <w:del w:id="35" w:author="Melissa Zelig" w:date="2021-02-09T19:43:00Z"/>
        </w:rPr>
      </w:pPr>
      <w:r>
        <w:t>Cool</w:t>
      </w:r>
      <w:del w:id="36" w:author="Melissa Zelig" w:date="2021-02-09T19:47:00Z">
        <w:r>
          <w:delText xml:space="preserve"> </w:delText>
        </w:r>
      </w:del>
      <w:r>
        <w:t xml:space="preserve">Sculpting is </w:t>
      </w:r>
      <w:r w:rsidR="00AF117C">
        <w:t>intended</w:t>
      </w:r>
      <w:r>
        <w:t xml:space="preserve"> for healthy men and women who grapple with stubborn fat bulges that resist diet and exercise.</w:t>
      </w:r>
      <w:ins w:id="37" w:author="Melissa Zelig" w:date="2021-02-09T19:43:00Z">
        <w:r>
          <w:t xml:space="preserve"> </w:t>
        </w:r>
      </w:ins>
      <w:del w:id="38" w:author="Melissa Zelig" w:date="2021-02-09T19:43:00Z">
        <w:r>
          <w:delText xml:space="preserve"> Only a skilled practitioner understands how to perform this sensitive fat freezing technique.</w:delText>
        </w:r>
      </w:del>
    </w:p>
    <w:p w14:paraId="00000016" w14:textId="40DA34E8" w:rsidR="00B41250" w:rsidRDefault="000F327A">
      <w:pPr>
        <w:rPr>
          <w:del w:id="39" w:author="Melissa Zelig" w:date="2021-02-09T19:43:00Z"/>
        </w:rPr>
      </w:pPr>
      <w:del w:id="40" w:author="Melissa Zelig" w:date="2021-02-09T19:43:00Z">
        <w:r>
          <w:delText>Who is Not Meant for Cool Sculpting?</w:delText>
        </w:r>
      </w:del>
    </w:p>
    <w:p w14:paraId="72856FF2" w14:textId="77777777" w:rsidR="00AF117C" w:rsidRDefault="000F327A">
      <w:r>
        <w:t>Cool</w:t>
      </w:r>
      <w:del w:id="41" w:author="Melissa Zelig" w:date="2021-02-09T19:47:00Z">
        <w:r>
          <w:delText xml:space="preserve"> </w:delText>
        </w:r>
      </w:del>
      <w:r>
        <w:t xml:space="preserve">Sculpting is not </w:t>
      </w:r>
      <w:del w:id="42" w:author="Melissa Zelig" w:date="2021-02-09T19:46:00Z">
        <w:r>
          <w:delText xml:space="preserve">meant as </w:delText>
        </w:r>
      </w:del>
      <w:r>
        <w:t>a weight loss program</w:t>
      </w:r>
      <w:ins w:id="43" w:author="Melissa Zelig" w:date="2021-02-09T19:46:00Z">
        <w:r>
          <w:t>.</w:t>
        </w:r>
      </w:ins>
      <w:del w:id="44" w:author="Melissa Zelig" w:date="2021-02-09T19:46:00Z">
        <w:r>
          <w:delText>nor is meant to treat obesity.</w:delText>
        </w:r>
      </w:del>
      <w:r>
        <w:t xml:space="preserve"> </w:t>
      </w:r>
      <w:r w:rsidR="008551B7">
        <w:t>Losing weight</w:t>
      </w:r>
      <w:r>
        <w:t xml:space="preserve"> shrink</w:t>
      </w:r>
      <w:r w:rsidR="008C5CED">
        <w:t>s</w:t>
      </w:r>
      <w:r>
        <w:t xml:space="preserve"> fat cells. </w:t>
      </w:r>
      <w:r w:rsidR="008C5CED">
        <w:t xml:space="preserve">It does not destroy fat cells. This permits the existing </w:t>
      </w:r>
      <w:ins w:id="45" w:author="Melissa Zelig" w:date="2021-02-09T19:46:00Z">
        <w:r>
          <w:t xml:space="preserve">fat cells </w:t>
        </w:r>
      </w:ins>
      <w:r w:rsidR="008C5CED">
        <w:t>to</w:t>
      </w:r>
      <w:ins w:id="46" w:author="Melissa Zelig" w:date="2021-02-09T19:46:00Z">
        <w:r>
          <w:t xml:space="preserve"> expand</w:t>
        </w:r>
      </w:ins>
      <w:r w:rsidR="002948BC">
        <w:t xml:space="preserve"> again</w:t>
      </w:r>
      <w:ins w:id="47" w:author="Melissa Zelig" w:date="2021-02-09T19:46:00Z">
        <w:r>
          <w:t xml:space="preserve"> to </w:t>
        </w:r>
      </w:ins>
      <w:r w:rsidR="008C5CED">
        <w:t>accommodate</w:t>
      </w:r>
      <w:ins w:id="48" w:author="Melissa Zelig" w:date="2021-02-09T19:46:00Z">
        <w:r>
          <w:t xml:space="preserve"> weight gain in the future.</w:t>
        </w:r>
      </w:ins>
    </w:p>
    <w:p w14:paraId="00000017" w14:textId="2CE89AC0" w:rsidR="00B41250" w:rsidRDefault="000F327A">
      <w:ins w:id="49" w:author="Melissa Zelig" w:date="2021-02-09T19:46:00Z">
        <w:r>
          <w:t xml:space="preserve">In contrast, Cold Sculpting your fat </w:t>
        </w:r>
      </w:ins>
      <w:r w:rsidR="008C5CED">
        <w:t xml:space="preserve">destroys and </w:t>
      </w:r>
      <w:ins w:id="50" w:author="Melissa Zelig" w:date="2021-02-09T19:46:00Z">
        <w:r>
          <w:t xml:space="preserve">eliminates fat cells from the body. </w:t>
        </w:r>
      </w:ins>
      <w:del w:id="51" w:author="Melissa Zelig" w:date="2021-02-09T19:46:00Z">
        <w:r>
          <w:delText>Upon weight gain these shrunken fat deposits re-emerge. This leads to frustration as the bulges appear once again. Unlike precise cooling of fat deposits which ruptures and destroys the fat cells.</w:delText>
        </w:r>
      </w:del>
      <w:r>
        <w:t xml:space="preserve"> Frozen fat </w:t>
      </w:r>
      <w:r w:rsidR="008C5CED">
        <w:t xml:space="preserve">cells </w:t>
      </w:r>
      <w:r>
        <w:t xml:space="preserve">expelled from the body </w:t>
      </w:r>
      <w:r w:rsidR="008C5CED">
        <w:t>can</w:t>
      </w:r>
      <w:r>
        <w:t xml:space="preserve">not re-expand. They do not grow back. They are gone for good.  </w:t>
      </w:r>
    </w:p>
    <w:p w14:paraId="45E924D7" w14:textId="2CCDDFD2" w:rsidR="00B97D78" w:rsidRDefault="00B97D78">
      <w:r>
        <w:t>When will I see results?</w:t>
      </w:r>
    </w:p>
    <w:p w14:paraId="71104AB6" w14:textId="1982B26C" w:rsidR="00B97D78" w:rsidRDefault="00B97D78">
      <w:r>
        <w:t>Results appear gradually. Some patients notice reduction</w:t>
      </w:r>
      <w:r w:rsidR="008551B7">
        <w:t>s</w:t>
      </w:r>
      <w:r>
        <w:t xml:space="preserve"> in fat within </w:t>
      </w:r>
      <w:r w:rsidR="008551B7">
        <w:t>four</w:t>
      </w:r>
      <w:r>
        <w:t xml:space="preserve"> weeks of their treatment. Most patients, however, require </w:t>
      </w:r>
      <w:r w:rsidR="002948BC">
        <w:t>6</w:t>
      </w:r>
      <w:r>
        <w:t xml:space="preserve"> to 12 weeks before results manifest. As with any treatment, individual experiences may vary.*</w:t>
      </w:r>
    </w:p>
    <w:p w14:paraId="00000018" w14:textId="77777777" w:rsidR="00B41250" w:rsidRDefault="000F327A">
      <w:r>
        <w:t>Are CoolSculpting Results Long-lasting?</w:t>
      </w:r>
    </w:p>
    <w:p w14:paraId="00000019" w14:textId="50CC43D0" w:rsidR="00B41250" w:rsidRPr="00D12574" w:rsidRDefault="000F327A">
      <w:commentRangeStart w:id="52"/>
      <w:r>
        <w:rPr>
          <w:u w:val="single"/>
        </w:rPr>
        <w:t>CoolSculpting results are long-lasting.</w:t>
      </w:r>
      <w:r>
        <w:rPr>
          <w:u w:val="single"/>
          <w:rPrChange w:id="53" w:author="Melissa Zelig" w:date="2021-02-09T19:48:00Z">
            <w:rPr/>
          </w:rPrChange>
        </w:rPr>
        <w:t xml:space="preserve"> </w:t>
      </w:r>
      <w:r>
        <w:t xml:space="preserve"> </w:t>
      </w:r>
      <w:del w:id="54" w:author="Melissa Zelig" w:date="2021-02-09T19:48:00Z">
        <w:r>
          <w:delText>Several studies substantiate long-term results. The durability of CoolSculpting points to long-term effects</w:delText>
        </w:r>
        <w:commentRangeEnd w:id="52"/>
        <w:r>
          <w:commentReference w:id="52"/>
        </w:r>
        <w:r>
          <w:delText xml:space="preserve">. </w:delText>
        </w:r>
      </w:del>
      <w:r>
        <w:t xml:space="preserve">In a longitudinal study published in the </w:t>
      </w:r>
      <w:r>
        <w:rPr>
          <w:i/>
        </w:rPr>
        <w:t>Journal of Cosmetic</w:t>
      </w:r>
      <w:r>
        <w:t xml:space="preserve"> </w:t>
      </w:r>
      <w:r>
        <w:rPr>
          <w:i/>
        </w:rPr>
        <w:t xml:space="preserve">Dermatology, </w:t>
      </w:r>
      <w:r>
        <w:t xml:space="preserve">researchers evaluated patients after 9 years following a single </w:t>
      </w:r>
      <w:r w:rsidR="008C5CED">
        <w:t>cryolipolysis t</w:t>
      </w:r>
      <w:r>
        <w:t xml:space="preserve">reatment. </w:t>
      </w:r>
      <w:r w:rsidR="008551B7">
        <w:t>Researchers</w:t>
      </w:r>
      <w:r w:rsidR="008C5CED">
        <w:t xml:space="preserve"> found that fat reduction was</w:t>
      </w:r>
      <w:r w:rsidR="00D12574">
        <w:t xml:space="preserve"> still</w:t>
      </w:r>
      <w:ins w:id="55" w:author="Melissa Zelig" w:date="2021-02-09T19:49:00Z">
        <w:r>
          <w:t xml:space="preserve"> visible </w:t>
        </w:r>
      </w:ins>
      <w:del w:id="56" w:author="Melissa Zelig" w:date="2021-02-09T19:49:00Z">
        <w:r>
          <w:delText xml:space="preserve">remained </w:delText>
        </w:r>
      </w:del>
      <w:r>
        <w:t>even after nearly a decade. The study concludes</w:t>
      </w:r>
      <w:r w:rsidR="008551B7">
        <w:t>,</w:t>
      </w:r>
      <w:r>
        <w:t xml:space="preserve"> </w:t>
      </w:r>
      <w:r w:rsidRPr="00D12574">
        <w:rPr>
          <w:b/>
          <w:bCs/>
        </w:rPr>
        <w:t>“local reductions in fat [after</w:t>
      </w:r>
      <w:r w:rsidR="00D12574" w:rsidRPr="00D12574">
        <w:rPr>
          <w:b/>
          <w:bCs/>
        </w:rPr>
        <w:t xml:space="preserve"> one cycle of</w:t>
      </w:r>
      <w:r w:rsidRPr="00D12574">
        <w:rPr>
          <w:b/>
          <w:bCs/>
        </w:rPr>
        <w:t xml:space="preserve"> </w:t>
      </w:r>
      <w:r w:rsidR="00D12574" w:rsidRPr="00D12574">
        <w:rPr>
          <w:b/>
          <w:bCs/>
        </w:rPr>
        <w:t>Cryolipolysis</w:t>
      </w:r>
      <w:r w:rsidRPr="00D12574">
        <w:rPr>
          <w:b/>
          <w:bCs/>
        </w:rPr>
        <w:t>] have significant longevity</w:t>
      </w:r>
      <w:r w:rsidR="00D12574" w:rsidRPr="00D12574">
        <w:rPr>
          <w:b/>
          <w:bCs/>
        </w:rPr>
        <w:t>.</w:t>
      </w:r>
      <w:r w:rsidR="00D12574">
        <w:t>” This</w:t>
      </w:r>
      <w:r w:rsidR="00AF117C">
        <w:t xml:space="preserve"> infers</w:t>
      </w:r>
      <w:r>
        <w:t xml:space="preserve"> </w:t>
      </w:r>
      <w:r w:rsidR="00D12574" w:rsidRPr="00D12574">
        <w:rPr>
          <w:b/>
          <w:bCs/>
        </w:rPr>
        <w:t>“</w:t>
      </w:r>
      <w:r w:rsidRPr="00D12574">
        <w:rPr>
          <w:b/>
          <w:bCs/>
        </w:rPr>
        <w:t>results from Cryolipolysis may</w:t>
      </w:r>
      <w:r w:rsidR="008551B7">
        <w:rPr>
          <w:b/>
          <w:bCs/>
        </w:rPr>
        <w:t xml:space="preserve"> </w:t>
      </w:r>
      <w:r w:rsidRPr="00D12574">
        <w:rPr>
          <w:b/>
          <w:bCs/>
        </w:rPr>
        <w:t xml:space="preserve">be </w:t>
      </w:r>
      <w:ins w:id="57" w:author="Melissa Zelig" w:date="2021-02-09T19:49:00Z">
        <w:r w:rsidRPr="00D12574">
          <w:rPr>
            <w:b/>
            <w:bCs/>
          </w:rPr>
          <w:t>very</w:t>
        </w:r>
      </w:ins>
      <w:del w:id="58" w:author="Melissa Zelig" w:date="2021-02-09T19:49:00Z">
        <w:r w:rsidRPr="00D12574">
          <w:rPr>
            <w:b/>
            <w:bCs/>
          </w:rPr>
          <w:delText>verry</w:delText>
        </w:r>
      </w:del>
      <w:r w:rsidRPr="00D12574">
        <w:rPr>
          <w:b/>
          <w:bCs/>
        </w:rPr>
        <w:t xml:space="preserve"> long lasting.</w:t>
      </w:r>
      <w:r w:rsidR="00D12574" w:rsidRPr="00D12574">
        <w:rPr>
          <w:b/>
          <w:bCs/>
        </w:rPr>
        <w:t>”</w:t>
      </w:r>
      <w:r w:rsidR="00D12574">
        <w:rPr>
          <w:b/>
          <w:bCs/>
        </w:rPr>
        <w:t xml:space="preserve"> </w:t>
      </w:r>
      <w:r w:rsidR="00D12574" w:rsidRPr="00D12574">
        <w:rPr>
          <w:vertAlign w:val="superscript"/>
        </w:rPr>
        <w:t>3</w:t>
      </w:r>
    </w:p>
    <w:p w14:paraId="0000001A" w14:textId="18D6E908" w:rsidR="00B41250" w:rsidRDefault="000F327A">
      <w:r>
        <w:t>Cool</w:t>
      </w:r>
      <w:del w:id="59" w:author="Melissa Zelig" w:date="2021-02-09T19:52:00Z">
        <w:r>
          <w:delText xml:space="preserve"> </w:delText>
        </w:r>
      </w:del>
      <w:r>
        <w:t>Sculpting Risks</w:t>
      </w:r>
      <w:ins w:id="60" w:author="Melissa Zelig" w:date="2021-02-09T19:52:00Z">
        <w:r>
          <w:t>: Is Fat Freezing Safe?</w:t>
        </w:r>
      </w:ins>
      <w:del w:id="61" w:author="Melissa Zelig" w:date="2021-02-09T19:52:00Z">
        <w:r>
          <w:delText xml:space="preserve"> and Side Effects</w:delText>
        </w:r>
      </w:del>
    </w:p>
    <w:p w14:paraId="0000001B" w14:textId="51F194C1" w:rsidR="00B41250" w:rsidRDefault="000F327A">
      <w:pPr>
        <w:rPr>
          <w:ins w:id="62" w:author="Melissa Zelig" w:date="2021-02-09T19:50:00Z"/>
        </w:rPr>
      </w:pPr>
      <w:r>
        <w:t>CoolSculpting is recognized for its high safety profile and minimal risk</w:t>
      </w:r>
      <w:ins w:id="63" w:author="Melissa Zelig" w:date="2021-02-09T19:49:00Z">
        <w:r>
          <w:t>,</w:t>
        </w:r>
      </w:ins>
      <w:r>
        <w:t xml:space="preserve"> mak</w:t>
      </w:r>
      <w:ins w:id="64" w:author="Melissa Zelig" w:date="2021-02-09T19:49:00Z">
        <w:r>
          <w:t>ing</w:t>
        </w:r>
      </w:ins>
      <w:del w:id="65" w:author="Melissa Zelig" w:date="2021-02-09T19:49:00Z">
        <w:r>
          <w:delText>e</w:delText>
        </w:r>
      </w:del>
      <w:r>
        <w:t xml:space="preserve"> it the optimal choice in non-surgical body shaping. </w:t>
      </w:r>
    </w:p>
    <w:p w14:paraId="0000001C" w14:textId="6A1C384A" w:rsidR="00B41250" w:rsidRDefault="000F327A">
      <w:pPr>
        <w:rPr>
          <w:ins w:id="66" w:author="Melissa Zelig" w:date="2021-02-09T19:50:00Z"/>
        </w:rPr>
      </w:pPr>
      <w:r>
        <w:t xml:space="preserve">A clinical study </w:t>
      </w:r>
      <w:r w:rsidR="00AF117C">
        <w:t>measuring</w:t>
      </w:r>
      <w:r>
        <w:t xml:space="preserve"> the “Safety, Tolerance, And Patient Satisfaction </w:t>
      </w:r>
      <w:r w:rsidR="008551B7">
        <w:t>with</w:t>
      </w:r>
      <w:r>
        <w:t xml:space="preserve"> Cryolipolysis” concluded  </w:t>
      </w:r>
      <w:r>
        <w:rPr>
          <w:b/>
          <w:rPrChange w:id="67" w:author="Melissa Zelig" w:date="2021-02-09T19:50:00Z">
            <w:rPr/>
          </w:rPrChange>
        </w:rPr>
        <w:t>“</w:t>
      </w:r>
      <w:r w:rsidR="00AF117C">
        <w:rPr>
          <w:b/>
        </w:rPr>
        <w:t>[CoolSculpting]</w:t>
      </w:r>
      <w:r>
        <w:rPr>
          <w:b/>
          <w:rPrChange w:id="68" w:author="Melissa Zelig" w:date="2021-02-09T19:50:00Z">
            <w:rPr/>
          </w:rPrChange>
        </w:rPr>
        <w:t xml:space="preserve"> is a safe, well-tolerated, and effective treatment method for reduction of subcutaneous fat.“</w:t>
      </w:r>
      <w:r>
        <w:t xml:space="preserve"> </w:t>
      </w:r>
      <w:r w:rsidR="002948BC">
        <w:t xml:space="preserve"> </w:t>
      </w:r>
      <w:r w:rsidR="002948BC" w:rsidRPr="002948BC">
        <w:rPr>
          <w:vertAlign w:val="superscript"/>
        </w:rPr>
        <w:t>2</w:t>
      </w:r>
    </w:p>
    <w:p w14:paraId="0000001D" w14:textId="145BDEB2" w:rsidR="00B41250" w:rsidRDefault="000F327A">
      <w:pPr>
        <w:rPr>
          <w:ins w:id="69" w:author="Melissa Zelig" w:date="2021-02-09T19:51:00Z"/>
        </w:rPr>
      </w:pPr>
      <w:r>
        <w:t>Another study</w:t>
      </w:r>
      <w:ins w:id="70" w:author="Melissa Zelig" w:date="2021-02-09T19:50:00Z">
        <w:r>
          <w:t xml:space="preserve"> published in </w:t>
        </w:r>
      </w:ins>
      <w:r w:rsidR="00D12574">
        <w:t>t</w:t>
      </w:r>
      <w:ins w:id="71" w:author="Melissa Zelig" w:date="2021-02-09T19:50:00Z">
        <w:r>
          <w:t xml:space="preserve">he </w:t>
        </w:r>
        <w:r w:rsidRPr="00D12574">
          <w:rPr>
            <w:i/>
            <w:iCs/>
          </w:rPr>
          <w:t>Journal of Dermatological Surgery</w:t>
        </w:r>
        <w:r>
          <w:t xml:space="preserve"> </w:t>
        </w:r>
      </w:ins>
      <w:r>
        <w:t xml:space="preserve"> confirmed these findings</w:t>
      </w:r>
      <w:r w:rsidR="00D12574">
        <w:t>,</w:t>
      </w:r>
      <w:r>
        <w:t xml:space="preserve"> saying </w:t>
      </w:r>
      <w:r>
        <w:rPr>
          <w:b/>
          <w:rPrChange w:id="72" w:author="Melissa Zelig" w:date="2021-02-09T19:50:00Z">
            <w:rPr/>
          </w:rPrChange>
        </w:rPr>
        <w:t xml:space="preserve">“cryolipolysis is considered to be both safe and efficient with a high patient satisfaction rate.” </w:t>
      </w:r>
      <w:r w:rsidR="00D12574" w:rsidRPr="00D12574">
        <w:rPr>
          <w:bCs/>
        </w:rPr>
        <w:t>Furthermore,</w:t>
      </w:r>
      <w:del w:id="73" w:author="Melissa Zelig" w:date="2021-02-09T19:50:00Z">
        <w:r w:rsidRPr="00D12574">
          <w:rPr>
            <w:bCs/>
          </w:rPr>
          <w:delText xml:space="preserve">The Journal of Dermatological Survey analyzed 518 CoolSculpting patients. </w:delText>
        </w:r>
      </w:del>
      <w:r w:rsidRPr="00D12574">
        <w:rPr>
          <w:bCs/>
        </w:rPr>
        <w:t xml:space="preserve"> </w:t>
      </w:r>
      <w:r>
        <w:t>“No significant side effects of adverse events were reported.</w:t>
      </w:r>
      <w:r w:rsidR="00D12574">
        <w:t>”</w:t>
      </w:r>
      <w:r>
        <w:t xml:space="preserve"> </w:t>
      </w:r>
    </w:p>
    <w:p w14:paraId="0000001E" w14:textId="5FEAD239" w:rsidR="00B41250" w:rsidRDefault="00D12574">
      <w:pPr>
        <w:rPr>
          <w:vertAlign w:val="superscript"/>
        </w:rPr>
      </w:pPr>
      <w:r>
        <w:lastRenderedPageBreak/>
        <w:t>In addition,</w:t>
      </w:r>
      <w:ins w:id="74" w:author="Melissa Zelig" w:date="2021-02-09T19:51:00Z">
        <w:r w:rsidR="000F327A">
          <w:t xml:space="preserve"> patient surveys reveal </w:t>
        </w:r>
      </w:ins>
      <w:del w:id="75" w:author="Melissa Zelig" w:date="2021-02-09T19:51:00Z">
        <w:r w:rsidR="000F327A">
          <w:delText>T</w:delText>
        </w:r>
      </w:del>
      <w:ins w:id="76" w:author="Melissa Zelig" w:date="2021-02-09T19:51:00Z">
        <w:r w:rsidR="000F327A">
          <w:t>t</w:t>
        </w:r>
      </w:ins>
      <w:r w:rsidR="000F327A">
        <w:t xml:space="preserve">he procedure </w:t>
      </w:r>
      <w:ins w:id="77" w:author="Melissa Zelig" w:date="2021-02-09T19:51:00Z">
        <w:r w:rsidR="000F327A">
          <w:t>i</w:t>
        </w:r>
      </w:ins>
      <w:del w:id="78" w:author="Melissa Zelig" w:date="2021-02-09T19:51:00Z">
        <w:r w:rsidR="000F327A">
          <w:delText>wa</w:delText>
        </w:r>
      </w:del>
      <w:r w:rsidR="000F327A">
        <w:t xml:space="preserve">s well-tolerated, with </w:t>
      </w:r>
      <w:ins w:id="79" w:author="Melissa Zelig" w:date="2021-02-09T19:51:00Z">
        <w:r w:rsidR="000F327A" w:rsidRPr="00125BEF">
          <w:rPr>
            <w:b/>
            <w:bCs/>
          </w:rPr>
          <w:t>“</w:t>
        </w:r>
      </w:ins>
      <w:r w:rsidR="000F327A" w:rsidRPr="00125BEF">
        <w:rPr>
          <w:b/>
          <w:bCs/>
        </w:rPr>
        <w:t xml:space="preserve">89% of </w:t>
      </w:r>
      <w:r w:rsidR="00AF117C">
        <w:rPr>
          <w:b/>
          <w:bCs/>
        </w:rPr>
        <w:t>[patients]</w:t>
      </w:r>
      <w:r w:rsidR="000F327A" w:rsidRPr="00125BEF">
        <w:rPr>
          <w:b/>
          <w:bCs/>
        </w:rPr>
        <w:t xml:space="preserve"> reporting a positive of treatment duration and 96% reporting minimal to tolerable discomfort.</w:t>
      </w:r>
      <w:ins w:id="80" w:author="Melissa Zelig" w:date="2021-02-09T19:51:00Z">
        <w:r w:rsidR="000F327A" w:rsidRPr="00125BEF">
          <w:rPr>
            <w:b/>
            <w:bCs/>
          </w:rPr>
          <w:t>”</w:t>
        </w:r>
      </w:ins>
      <w:r w:rsidR="000F327A" w:rsidRPr="00125BEF">
        <w:rPr>
          <w:b/>
          <w:bCs/>
        </w:rPr>
        <w:t xml:space="preserve"> </w:t>
      </w:r>
      <w:r w:rsidR="002948BC" w:rsidRPr="002948BC">
        <w:rPr>
          <w:vertAlign w:val="superscript"/>
        </w:rPr>
        <w:t>1</w:t>
      </w:r>
      <w:del w:id="81" w:author="Melissa Zelig" w:date="2021-02-09T19:51:00Z">
        <w:r w:rsidR="000F327A" w:rsidRPr="00125BEF">
          <w:rPr>
            <w:b/>
            <w:bCs/>
          </w:rPr>
          <w:delText>Survey results demonstrated 73% patient satisfaction and that 82% of patients would recommend the cryolipolysis procedure to a friend.”</w:delText>
        </w:r>
      </w:del>
    </w:p>
    <w:p w14:paraId="2A51131D" w14:textId="26AED860" w:rsidR="00944313" w:rsidRDefault="00944313">
      <w:r>
        <w:t>CoolSculpting side effects?</w:t>
      </w:r>
    </w:p>
    <w:p w14:paraId="1CAFA2F5" w14:textId="06599E9A" w:rsidR="00944313" w:rsidRDefault="00944313">
      <w:r>
        <w:t>CoolSculpting side effects are rare. Most negative outcomes result from patients receiving treatment from unexperienced technician</w:t>
      </w:r>
      <w:r w:rsidR="0091347D">
        <w:t>s using</w:t>
      </w:r>
      <w:r>
        <w:t xml:space="preserve"> knock off fat freezing machines. This is why it is </w:t>
      </w:r>
      <w:r w:rsidR="00AF117C">
        <w:t>essential</w:t>
      </w:r>
      <w:r>
        <w:t xml:space="preserve"> to choose a certified provider.</w:t>
      </w:r>
    </w:p>
    <w:p w14:paraId="43A63D41" w14:textId="24ED8036" w:rsidR="00944313" w:rsidRDefault="00944313">
      <w:r>
        <w:t xml:space="preserve">While side effects are rare </w:t>
      </w:r>
      <w:r w:rsidR="0091347D">
        <w:t xml:space="preserve">after treatment, </w:t>
      </w:r>
      <w:r>
        <w:t>many patients experience mild symptoms associated with an immune response</w:t>
      </w:r>
      <w:r w:rsidR="00AF117C">
        <w:t>. The immune response indicates the</w:t>
      </w:r>
      <w:r>
        <w:t xml:space="preserve"> lymphatic system </w:t>
      </w:r>
      <w:r w:rsidR="00AF117C">
        <w:t>is hard at work</w:t>
      </w:r>
      <w:r>
        <w:t xml:space="preserve">, gathering and disposing of the frozen fat cells. </w:t>
      </w:r>
      <w:r w:rsidR="0091347D">
        <w:t>Some of these symptoms include:</w:t>
      </w:r>
    </w:p>
    <w:p w14:paraId="7A9C8D9C" w14:textId="4C4797C7" w:rsidR="0091347D" w:rsidRDefault="0091347D" w:rsidP="0091347D">
      <w:pPr>
        <w:pStyle w:val="ListParagraph"/>
        <w:numPr>
          <w:ilvl w:val="0"/>
          <w:numId w:val="1"/>
        </w:numPr>
      </w:pPr>
      <w:r>
        <w:t>Tenderness</w:t>
      </w:r>
    </w:p>
    <w:p w14:paraId="71967D77" w14:textId="7FB94CB1" w:rsidR="0091347D" w:rsidRDefault="0091347D" w:rsidP="0091347D">
      <w:pPr>
        <w:pStyle w:val="ListParagraph"/>
        <w:numPr>
          <w:ilvl w:val="0"/>
          <w:numId w:val="1"/>
        </w:numPr>
      </w:pPr>
      <w:r>
        <w:t>Redness</w:t>
      </w:r>
    </w:p>
    <w:p w14:paraId="02C0141F" w14:textId="3CDC032D" w:rsidR="0091347D" w:rsidRDefault="0091347D" w:rsidP="0091347D">
      <w:pPr>
        <w:pStyle w:val="ListParagraph"/>
        <w:numPr>
          <w:ilvl w:val="0"/>
          <w:numId w:val="1"/>
        </w:numPr>
      </w:pPr>
      <w:r>
        <w:t>Swelling</w:t>
      </w:r>
    </w:p>
    <w:p w14:paraId="5F729A94" w14:textId="53A28C28" w:rsidR="0091347D" w:rsidRDefault="0091347D" w:rsidP="0091347D">
      <w:pPr>
        <w:pStyle w:val="ListParagraph"/>
        <w:numPr>
          <w:ilvl w:val="0"/>
          <w:numId w:val="1"/>
        </w:numPr>
      </w:pPr>
      <w:r>
        <w:t>Bruising</w:t>
      </w:r>
    </w:p>
    <w:p w14:paraId="1DE7B93E" w14:textId="2691A114" w:rsidR="0091347D" w:rsidRPr="00944313" w:rsidRDefault="0091347D">
      <w:pPr>
        <w:rPr>
          <w:del w:id="82" w:author="Melissa Zelig" w:date="2021-02-09T19:51:00Z"/>
        </w:rPr>
      </w:pPr>
      <w:r>
        <w:t xml:space="preserve">However, symptoms are mild, isolated to treatment location, and resolves themselves within a week or so. </w:t>
      </w:r>
    </w:p>
    <w:p w14:paraId="0000001F" w14:textId="798EF78A" w:rsidR="00B41250" w:rsidRDefault="000F327A">
      <w:del w:id="83" w:author="Melissa Zelig" w:date="2021-02-09T19:51:00Z">
        <w:r>
          <w:delText>These research studies depict the safety and low risks associated with CoolSculpting. They also indicate a high referral rate by friend.</w:delText>
        </w:r>
      </w:del>
    </w:p>
    <w:p w14:paraId="00000020" w14:textId="77777777" w:rsidR="00B41250" w:rsidRDefault="000F327A">
      <w:r>
        <w:t>CoolSculpting Cost</w:t>
      </w:r>
    </w:p>
    <w:p w14:paraId="00000021" w14:textId="1CC93904" w:rsidR="00B41250" w:rsidRDefault="000F327A">
      <w:r>
        <w:t xml:space="preserve">CoolSculpting cost varies per individual. Many factors determine price, from the number of </w:t>
      </w:r>
      <w:ins w:id="84" w:author="Melissa Zelig" w:date="2021-02-09T19:52:00Z">
        <w:r>
          <w:t>cycles</w:t>
        </w:r>
      </w:ins>
      <w:del w:id="85" w:author="Melissa Zelig" w:date="2021-02-09T19:52:00Z">
        <w:r>
          <w:delText>treatments</w:delText>
        </w:r>
      </w:del>
      <w:r>
        <w:t xml:space="preserve">, </w:t>
      </w:r>
      <w:del w:id="86" w:author="Melissa Zelig" w:date="2021-02-09T19:52:00Z">
        <w:r>
          <w:delText xml:space="preserve">to body areas, </w:delText>
        </w:r>
      </w:del>
      <w:r>
        <w:t xml:space="preserve">along with </w:t>
      </w:r>
      <w:ins w:id="87" w:author="Melissa Zelig" w:date="2021-02-09T19:52:00Z">
        <w:r>
          <w:t xml:space="preserve">the </w:t>
        </w:r>
      </w:ins>
      <w:r>
        <w:t xml:space="preserve">size and shape of applicators. </w:t>
      </w:r>
      <w:del w:id="88" w:author="Melissa Zelig" w:date="2021-02-09T19:53:00Z">
        <w:r>
          <w:delText>Applicators provide the necessary suction to store the cells in preparation for precise cooling.</w:delText>
        </w:r>
      </w:del>
    </w:p>
    <w:p w14:paraId="00000022" w14:textId="465C68B1" w:rsidR="00B41250" w:rsidRDefault="000F327A">
      <w:pPr>
        <w:rPr>
          <w:ins w:id="89" w:author="Melissa Zelig" w:date="2021-02-09T19:54:00Z"/>
        </w:rPr>
      </w:pPr>
      <w:ins w:id="90" w:author="Melissa Zelig" w:date="2021-02-09T19:53:00Z">
        <w:r>
          <w:t xml:space="preserve">As </w:t>
        </w:r>
      </w:ins>
      <w:r w:rsidR="00125BEF">
        <w:t xml:space="preserve">a distinguished </w:t>
      </w:r>
      <w:ins w:id="91" w:author="Melissa Zelig" w:date="2021-02-09T19:53:00Z">
        <w:r>
          <w:t>provider of CoolSculpting</w:t>
        </w:r>
      </w:ins>
      <w:r w:rsidR="00125BEF">
        <w:t xml:space="preserve">, </w:t>
      </w:r>
      <w:del w:id="92" w:author="Melissa Zelig" w:date="2021-02-09T19:53:00Z">
        <w:r>
          <w:delText xml:space="preserve">Dr. Fiorillo believes everyone should love the way they look, not just the extremely wealthy. He understands the value associated with a well contoured body. That is why </w:delText>
        </w:r>
      </w:del>
      <w:r>
        <w:t xml:space="preserve">Dr. Fiorillo offers some of the best CoolSculpting prices in </w:t>
      </w:r>
      <w:r w:rsidR="00125BEF">
        <w:t>the Pearl River area.</w:t>
      </w:r>
      <w:r>
        <w:t xml:space="preserve"> During your free appointment</w:t>
      </w:r>
      <w:r w:rsidR="00AF117C">
        <w:t>,</w:t>
      </w:r>
      <w:r>
        <w:t xml:space="preserve"> we will discuss fat freezing costs, along with any discounts or specials.</w:t>
      </w:r>
    </w:p>
    <w:p w14:paraId="00000023" w14:textId="6229164E" w:rsidR="00B41250" w:rsidRDefault="000F327A">
      <w:ins w:id="93" w:author="Melissa Zelig" w:date="2021-02-09T19:54:00Z">
        <w:r>
          <w:t xml:space="preserve">If CoolSculpting is right for you, we will </w:t>
        </w:r>
      </w:ins>
      <w:r w:rsidR="00125BEF">
        <w:t>customize</w:t>
      </w:r>
      <w:ins w:id="94" w:author="Melissa Zelig" w:date="2021-02-09T19:54:00Z">
        <w:r>
          <w:t xml:space="preserve"> your very own treatment plan that coincides with your budget</w:t>
        </w:r>
      </w:ins>
      <w:r w:rsidR="00125BEF">
        <w:t>, body,</w:t>
      </w:r>
      <w:ins w:id="95" w:author="Melissa Zelig" w:date="2021-02-09T19:54:00Z">
        <w:r>
          <w:t xml:space="preserve"> and goals.</w:t>
        </w:r>
      </w:ins>
    </w:p>
    <w:p w14:paraId="00000027" w14:textId="417B2590" w:rsidR="00B41250" w:rsidRDefault="000F327A">
      <w:del w:id="96" w:author="Melissa Zelig" w:date="2021-02-09T19:54:00Z">
        <w:r>
          <w:delText xml:space="preserve">If CoolSculpting is right for you, we will assist you in creating your very own unique treatment plan that coincides with your budget and goals. </w:delText>
        </w:r>
      </w:del>
      <w:r>
        <w:t xml:space="preserve">CoolSculpting </w:t>
      </w:r>
      <w:ins w:id="97" w:author="Melissa Zelig" w:date="2021-02-09T19:54:00Z">
        <w:r>
          <w:t>Near Me</w:t>
        </w:r>
      </w:ins>
      <w:del w:id="98" w:author="Melissa Zelig" w:date="2021-02-09T19:54:00Z">
        <w:r>
          <w:delText>a Pristine Physique</w:delText>
        </w:r>
      </w:del>
    </w:p>
    <w:p w14:paraId="19115378" w14:textId="41E0F7FE" w:rsidR="00D51AB0" w:rsidRDefault="00D51AB0">
      <w:r>
        <w:t xml:space="preserve">Achieve naturally beautiful results in a state-of-the-art facility from highly experienced technicians. Schedule a FREE consultation with Dr. Fiorillo by calling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(845) 623-6141 or filling out the </w:t>
      </w:r>
      <w:r w:rsidR="008551B7">
        <w:rPr>
          <w:rFonts w:ascii="Roboto" w:hAnsi="Roboto"/>
          <w:color w:val="000000"/>
          <w:sz w:val="20"/>
          <w:szCs w:val="20"/>
          <w:shd w:val="clear" w:color="auto" w:fill="FFFFFF"/>
        </w:rPr>
        <w:t>online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form below. </w:t>
      </w:r>
    </w:p>
    <w:p w14:paraId="00000029" w14:textId="597350FC" w:rsidR="00B41250" w:rsidRDefault="00B97D78">
      <w:r>
        <w:t>SOURCES:</w:t>
      </w:r>
    </w:p>
    <w:p w14:paraId="36B6164A" w14:textId="77777777" w:rsidR="00FA7524" w:rsidRPr="00B05BBA" w:rsidRDefault="00AF117C" w:rsidP="00FA7524">
      <w:pPr>
        <w:numPr>
          <w:ilvl w:val="0"/>
          <w:numId w:val="2"/>
        </w:numPr>
        <w:spacing w:after="200" w:line="240" w:lineRule="auto"/>
        <w:textAlignment w:val="baseline"/>
        <w:rPr>
          <w:rFonts w:eastAsia="Times New Roman"/>
          <w:color w:val="000000"/>
        </w:rPr>
      </w:pPr>
      <w:hyperlink r:id="rId9" w:history="1">
        <w:r w:rsidR="00FA7524" w:rsidRPr="00B05BBA">
          <w:rPr>
            <w:rFonts w:ascii="Cambria" w:eastAsia="Times New Roman" w:hAnsi="Cambria"/>
            <w:color w:val="333333"/>
            <w:sz w:val="24"/>
            <w:szCs w:val="24"/>
            <w:u w:val="single"/>
          </w:rPr>
          <w:t>Cryolipolysis for Noninvasive Body Contouring: Clinical Efficiency and Patient Satisfaction</w:t>
        </w:r>
      </w:hyperlink>
      <w:r w:rsidR="00FA7524" w:rsidRPr="00B05BBA">
        <w:rPr>
          <w:rFonts w:ascii="Cambria" w:eastAsia="Times New Roman" w:hAnsi="Cambria"/>
          <w:color w:val="333333"/>
          <w:sz w:val="24"/>
          <w:szCs w:val="24"/>
          <w:u w:val="single"/>
        </w:rPr>
        <w:t>.</w:t>
      </w:r>
      <w:r w:rsidR="00FA7524" w:rsidRPr="00B05BBA">
        <w:rPr>
          <w:rFonts w:ascii="Cambria" w:eastAsia="Times New Roman" w:hAnsi="Cambria"/>
          <w:color w:val="333333"/>
          <w:sz w:val="24"/>
          <w:szCs w:val="24"/>
        </w:rPr>
        <w:t xml:space="preserve"> </w:t>
      </w:r>
      <w:r w:rsidR="00FA7524" w:rsidRPr="00B05BBA">
        <w:rPr>
          <w:rFonts w:ascii="Cambria" w:eastAsia="Times New Roman" w:hAnsi="Cambria"/>
          <w:i/>
          <w:iCs/>
          <w:color w:val="333333"/>
          <w:sz w:val="24"/>
          <w:szCs w:val="24"/>
        </w:rPr>
        <w:t>Clinical, Cosmetic and Investigational Dermatology</w:t>
      </w:r>
      <w:r w:rsidR="00FA7524" w:rsidRPr="00B05BBA">
        <w:rPr>
          <w:rFonts w:ascii="Cambria" w:eastAsia="Times New Roman" w:hAnsi="Cambria"/>
          <w:color w:val="333333"/>
          <w:sz w:val="24"/>
          <w:szCs w:val="24"/>
        </w:rPr>
        <w:t>.</w:t>
      </w:r>
    </w:p>
    <w:p w14:paraId="0281F46C" w14:textId="77777777" w:rsidR="00FA7524" w:rsidRPr="00B05BBA" w:rsidRDefault="00AF117C" w:rsidP="00FA7524">
      <w:pPr>
        <w:numPr>
          <w:ilvl w:val="0"/>
          <w:numId w:val="2"/>
        </w:numPr>
        <w:spacing w:after="200" w:line="240" w:lineRule="auto"/>
        <w:textAlignment w:val="baseline"/>
        <w:rPr>
          <w:rFonts w:ascii="Cambria" w:eastAsia="Times New Roman" w:hAnsi="Cambria" w:cs="Times New Roman"/>
          <w:i/>
          <w:iCs/>
          <w:color w:val="333333"/>
          <w:sz w:val="24"/>
          <w:szCs w:val="24"/>
        </w:rPr>
      </w:pPr>
      <w:hyperlink r:id="rId10" w:history="1">
        <w:r w:rsidR="00FA7524" w:rsidRPr="00B05BBA">
          <w:rPr>
            <w:rFonts w:ascii="Cambria" w:eastAsia="Times New Roman" w:hAnsi="Cambria" w:cs="Times New Roman"/>
            <w:color w:val="333333"/>
            <w:sz w:val="24"/>
            <w:szCs w:val="24"/>
            <w:u w:val="single"/>
          </w:rPr>
          <w:t>Safety, tolerance, and patient satisfaction with noninvasive cryolipolysis</w:t>
        </w:r>
      </w:hyperlink>
      <w:r w:rsidR="00FA7524" w:rsidRPr="00B05BBA">
        <w:rPr>
          <w:rFonts w:ascii="Cambria" w:eastAsia="Times New Roman" w:hAnsi="Cambria" w:cs="Times New Roman"/>
          <w:color w:val="333333"/>
          <w:sz w:val="24"/>
          <w:szCs w:val="24"/>
          <w:u w:val="single"/>
        </w:rPr>
        <w:t>.</w:t>
      </w:r>
      <w:r w:rsidR="00FA7524" w:rsidRPr="00B05BBA">
        <w:rPr>
          <w:rFonts w:ascii="Cambria" w:eastAsia="Times New Roman" w:hAnsi="Cambria" w:cs="Times New Roman"/>
          <w:color w:val="333333"/>
          <w:sz w:val="24"/>
          <w:szCs w:val="24"/>
        </w:rPr>
        <w:t xml:space="preserve"> </w:t>
      </w:r>
      <w:r w:rsidR="00FA7524" w:rsidRPr="00B05BBA">
        <w:rPr>
          <w:rFonts w:ascii="Cambria" w:eastAsia="Times New Roman" w:hAnsi="Cambria" w:cs="Times New Roman"/>
          <w:i/>
          <w:iCs/>
          <w:color w:val="333333"/>
          <w:sz w:val="24"/>
          <w:szCs w:val="24"/>
        </w:rPr>
        <w:t>Dermatological Surgery.</w:t>
      </w:r>
    </w:p>
    <w:p w14:paraId="0000002A" w14:textId="430CC3AC" w:rsidR="00B41250" w:rsidRPr="00FA7524" w:rsidRDefault="00AF117C" w:rsidP="00FA7524">
      <w:pPr>
        <w:numPr>
          <w:ilvl w:val="0"/>
          <w:numId w:val="3"/>
        </w:numPr>
        <w:pBdr>
          <w:bottom w:val="single" w:sz="8" w:space="1" w:color="000000"/>
        </w:pBdr>
        <w:spacing w:after="0" w:line="240" w:lineRule="auto"/>
        <w:textAlignment w:val="baseline"/>
      </w:pPr>
      <w:hyperlink r:id="rId11" w:history="1">
        <w:r w:rsidR="00FA7524" w:rsidRPr="00FA75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Long-term efficacy follow-up on two cryolipolysis case studies: </w:t>
        </w:r>
        <w:r w:rsidR="008551B7" w:rsidRPr="00FA75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6- and 9-years</w:t>
        </w:r>
        <w:r w:rsidR="00FA7524" w:rsidRPr="00FA75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 post-treatment</w:t>
        </w:r>
      </w:hyperlink>
      <w:r w:rsidR="00FA7524" w:rsidRPr="00FA752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.</w:t>
      </w:r>
      <w:r w:rsidR="00FA7524" w:rsidRPr="00FA7524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FA7524" w:rsidRPr="00FA75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Journal of Cosmetic Dermatology.</w:t>
      </w:r>
    </w:p>
    <w:p w14:paraId="28E2838C" w14:textId="77777777" w:rsidR="00FA7524" w:rsidRDefault="00FA7524" w:rsidP="00FA7524">
      <w:pPr>
        <w:pBdr>
          <w:bottom w:val="single" w:sz="8" w:space="1" w:color="000000"/>
        </w:pBdr>
        <w:spacing w:after="0" w:line="240" w:lineRule="auto"/>
        <w:ind w:left="720"/>
        <w:textAlignment w:val="baseline"/>
      </w:pPr>
    </w:p>
    <w:p w14:paraId="0000002B" w14:textId="77777777" w:rsidR="00B41250" w:rsidRDefault="00B41250"/>
    <w:p w14:paraId="0000002C" w14:textId="77777777" w:rsidR="00B41250" w:rsidRDefault="00B41250"/>
    <w:sectPr w:rsidR="00B412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2" w:author="Melissa Zelig" w:date="2021-02-09T19:48:00Z" w:initials="">
    <w:p w14:paraId="0000002D" w14:textId="77777777" w:rsidR="00B41250" w:rsidRDefault="000F32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basically saying the same thing in all three sentences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2D" w16cid:durableId="23CD04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7A8B"/>
    <w:multiLevelType w:val="multilevel"/>
    <w:tmpl w:val="01E6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D1A51"/>
    <w:multiLevelType w:val="hybridMultilevel"/>
    <w:tmpl w:val="A07E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029C"/>
    <w:multiLevelType w:val="multilevel"/>
    <w:tmpl w:val="8DB8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C308E"/>
    <w:multiLevelType w:val="hybridMultilevel"/>
    <w:tmpl w:val="C740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NzE0MzA2MLQwNDdV0lEKTi0uzszPAykwqgUA+rs0miwAAAA="/>
  </w:docVars>
  <w:rsids>
    <w:rsidRoot w:val="00B41250"/>
    <w:rsid w:val="000F327A"/>
    <w:rsid w:val="00101817"/>
    <w:rsid w:val="00125BEF"/>
    <w:rsid w:val="002948BC"/>
    <w:rsid w:val="006A2E87"/>
    <w:rsid w:val="008551B7"/>
    <w:rsid w:val="008C5CED"/>
    <w:rsid w:val="0091347D"/>
    <w:rsid w:val="00944313"/>
    <w:rsid w:val="00AB78EC"/>
    <w:rsid w:val="00AF117C"/>
    <w:rsid w:val="00B41250"/>
    <w:rsid w:val="00B97D78"/>
    <w:rsid w:val="00C76F6B"/>
    <w:rsid w:val="00D12574"/>
    <w:rsid w:val="00D51AB0"/>
    <w:rsid w:val="00D6299A"/>
    <w:rsid w:val="00E46863"/>
    <w:rsid w:val="00FA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989B"/>
  <w15:docId w15:val="{A215B9A0-7110-4C21-BB46-E1E86BD1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13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://onlinelibrary.wiley.com/doi/10.1111/jocd.12238/fu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/236390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40796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76qVZFF1Felw/rIibNfkXdOE5w==">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7</cp:revision>
  <dcterms:created xsi:type="dcterms:W3CDTF">2021-01-29T19:49:00Z</dcterms:created>
  <dcterms:modified xsi:type="dcterms:W3CDTF">2021-02-09T20:43:00Z</dcterms:modified>
</cp:coreProperties>
</file>