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EF40759" w:rsidR="003A5E25" w:rsidRDefault="00492E12">
      <w:pPr>
        <w:spacing w:before="240" w:after="240"/>
      </w:pPr>
      <w:r>
        <w:t>Cosmetic Injections. Service</w:t>
      </w:r>
      <w:r>
        <w:t xml:space="preserve"> Page. Ear</w:t>
      </w:r>
      <w:r>
        <w:t>, Nose &amp; Throat Center. KA</w:t>
      </w:r>
    </w:p>
    <w:p w14:paraId="00000002" w14:textId="77777777" w:rsidR="003A5E25" w:rsidRDefault="00492E12">
      <w:pPr>
        <w:spacing w:before="240" w:after="240"/>
      </w:pPr>
      <w:r>
        <w:t>/Cosmetic injections</w:t>
      </w:r>
    </w:p>
    <w:p w14:paraId="00000003" w14:textId="77777777" w:rsidR="003A5E25" w:rsidRDefault="00492E12">
      <w:pPr>
        <w:spacing w:before="240" w:after="240"/>
      </w:pPr>
      <w:r>
        <w:t>KW Cosmetic injections</w:t>
      </w:r>
    </w:p>
    <w:p w14:paraId="00000004" w14:textId="77777777" w:rsidR="003A5E25" w:rsidRDefault="00492E12">
      <w:pPr>
        <w:spacing w:before="240" w:after="240"/>
      </w:pPr>
      <w:r>
        <w:t xml:space="preserve">Meta: Cosmetic injections are the safest, most effective way to turn back the clock and restore a youthful glow. Learn about the impressive anti-aging benefits. </w:t>
      </w:r>
    </w:p>
    <w:p w14:paraId="00000005" w14:textId="77777777" w:rsidR="003A5E25" w:rsidRDefault="00492E12">
      <w:pPr>
        <w:spacing w:before="240" w:after="240"/>
      </w:pPr>
      <w:r>
        <w:t>Cosmetic Injections</w:t>
      </w:r>
    </w:p>
    <w:p w14:paraId="00000006" w14:textId="7E43F6BC" w:rsidR="003A5E25" w:rsidRDefault="00492E12">
      <w:pPr>
        <w:spacing w:before="240" w:after="240"/>
      </w:pPr>
      <w:r>
        <w:t>Popular cosmetic injections like Botox and Juvéderm</w:t>
      </w:r>
      <w:del w:id="0" w:author="Melissa Zelig" w:date="2021-01-04T19:38:00Z">
        <w:r>
          <w:delText>dermal fillers</w:delText>
        </w:r>
      </w:del>
      <w:r>
        <w:t xml:space="preserve"> are mini</w:t>
      </w:r>
      <w:r>
        <w:t>mally invasive procedures that provide exceptional anti-aging benefits. The injection treatments are virtually painles</w:t>
      </w:r>
      <w:ins w:id="1" w:author="Melissa Zelig" w:date="2021-01-04T19:39:00Z">
        <w:r>
          <w:t>s</w:t>
        </w:r>
      </w:ins>
      <w:del w:id="2" w:author="Melissa Zelig" w:date="2021-01-04T19:39:00Z">
        <w:r>
          <w:delText>s with minimal discomfort</w:delText>
        </w:r>
      </w:del>
      <w:r>
        <w:t>,</w:t>
      </w:r>
      <w:ins w:id="3" w:author="Melissa Zelig" w:date="2021-01-04T19:39:00Z">
        <w:r>
          <w:t xml:space="preserve"> safe, and require no down</w:t>
        </w:r>
        <w:r>
          <w:t>time.</w:t>
        </w:r>
      </w:ins>
      <w:del w:id="4" w:author="Melissa Zelig" w:date="2021-01-04T19:39:00Z">
        <w:r>
          <w:delText xml:space="preserve"> low risk of side effects, and involve no recovery afterward.</w:delText>
        </w:r>
      </w:del>
    </w:p>
    <w:p w14:paraId="00000007" w14:textId="77777777" w:rsidR="003A5E25" w:rsidRDefault="00492E12">
      <w:pPr>
        <w:spacing w:before="240" w:after="240"/>
      </w:pPr>
      <w:r>
        <w:t>What is Botox?</w:t>
      </w:r>
    </w:p>
    <w:p w14:paraId="00000008" w14:textId="31FA4708" w:rsidR="003A5E25" w:rsidRDefault="00492E12">
      <w:pPr>
        <w:spacing w:before="240" w:after="240"/>
      </w:pPr>
      <w:r>
        <w:t>B</w:t>
      </w:r>
      <w:r>
        <w:t>otox cosmetic treatments are</w:t>
      </w:r>
      <w:del w:id="5" w:author="Melissa Zelig" w:date="2021-01-04T19:39:00Z">
        <w:r>
          <w:delText>known as</w:delText>
        </w:r>
      </w:del>
      <w:r>
        <w:t xml:space="preserve"> the #1 </w:t>
      </w:r>
      <w:del w:id="6" w:author="Melissa Zelig" w:date="2021-01-04T19:39:00Z">
        <w:r>
          <w:delText>non-invasive</w:delText>
        </w:r>
      </w:del>
      <w:r>
        <w:t xml:space="preserve"> </w:t>
      </w:r>
      <w:ins w:id="7" w:author="Melissa Zelig" w:date="2021-01-04T19:39:00Z">
        <w:r>
          <w:t xml:space="preserve">cosmetic </w:t>
        </w:r>
      </w:ins>
      <w:r>
        <w:t>treatment in America. More than 6 million Botox treatments are done each year, yielding phenomenal anti-aging benefits for its patients. This cosmetic injection is a non-surgical alternativ</w:t>
      </w:r>
      <w:r>
        <w:t>e to a face or brow lift. It safely smooths out fine lines and softens</w:t>
      </w:r>
      <w:del w:id="8" w:author="Melissa Zelig" w:date="2021-01-04T19:40:00Z">
        <w:r>
          <w:delText xml:space="preserve"> all</w:delText>
        </w:r>
      </w:del>
      <w:r>
        <w:t xml:space="preserve"> wrinkles that collect ar</w:t>
      </w:r>
      <w:ins w:id="9" w:author="Melissa Zelig" w:date="2021-01-04T19:40:00Z">
        <w:r>
          <w:t>ound</w:t>
        </w:r>
      </w:ins>
      <w:del w:id="10" w:author="Melissa Zelig" w:date="2021-01-04T19:40:00Z">
        <w:r>
          <w:delText>e</w:delText>
        </w:r>
      </w:del>
      <w:r>
        <w:t xml:space="preserve"> the brow, eye, </w:t>
      </w:r>
      <w:ins w:id="11" w:author="Melissa Zelig" w:date="2021-01-04T19:40:00Z">
        <w:r>
          <w:t xml:space="preserve">and </w:t>
        </w:r>
      </w:ins>
      <w:r>
        <w:t>forehead</w:t>
      </w:r>
      <w:ins w:id="12" w:author="Melissa Zelig" w:date="2021-01-04T19:40:00Z">
        <w:r>
          <w:t>.</w:t>
        </w:r>
      </w:ins>
      <w:del w:id="13" w:author="Melissa Zelig" w:date="2021-01-04T19:40:00Z">
        <w:r>
          <w:delText>, and mouth.</w:delText>
        </w:r>
      </w:del>
    </w:p>
    <w:p w14:paraId="00000009" w14:textId="77777777" w:rsidR="003A5E25" w:rsidRDefault="00492E12">
      <w:pPr>
        <w:spacing w:before="240" w:after="240"/>
      </w:pPr>
      <w:del w:id="14" w:author="Melissa Zelig" w:date="2021-01-04T19:40:00Z">
        <w:r>
          <w:delText xml:space="preserve">The Best </w:delText>
        </w:r>
      </w:del>
      <w:r>
        <w:t>BOTOX® Benefits</w:t>
      </w:r>
    </w:p>
    <w:p w14:paraId="0000000B" w14:textId="5875ADCD" w:rsidR="003A5E25" w:rsidRDefault="00492E12" w:rsidP="00492E12">
      <w:pPr>
        <w:numPr>
          <w:ilvl w:val="0"/>
          <w:numId w:val="1"/>
        </w:numPr>
        <w:shd w:val="clear" w:color="auto" w:fill="FFFFFF"/>
      </w:pPr>
      <w:r>
        <w:rPr>
          <w:sz w:val="24"/>
          <w:szCs w:val="24"/>
        </w:rPr>
        <w:t>FDA cleared</w:t>
      </w:r>
      <w:del w:id="15" w:author="Melissa Zelig" w:date="2021-01-04T19:41:00Z">
        <w:r w:rsidRPr="00492E12">
          <w:rPr>
            <w:sz w:val="24"/>
            <w:szCs w:val="24"/>
          </w:rPr>
          <w:delText>Quick dramatic results</w:delText>
        </w:r>
      </w:del>
    </w:p>
    <w:p w14:paraId="0000000C" w14:textId="77777777" w:rsidR="003A5E25" w:rsidRDefault="00492E12">
      <w:pPr>
        <w:numPr>
          <w:ilvl w:val="0"/>
          <w:numId w:val="1"/>
        </w:numPr>
        <w:shd w:val="clear" w:color="auto" w:fill="FFFFFF"/>
      </w:pPr>
      <w:r>
        <w:rPr>
          <w:sz w:val="24"/>
          <w:szCs w:val="24"/>
        </w:rPr>
        <w:t>Look youthful instantly</w:t>
      </w:r>
    </w:p>
    <w:p w14:paraId="0000000D" w14:textId="77777777" w:rsidR="003A5E25" w:rsidRDefault="00492E12">
      <w:pPr>
        <w:numPr>
          <w:ilvl w:val="0"/>
          <w:numId w:val="1"/>
        </w:numPr>
        <w:shd w:val="clear" w:color="auto" w:fill="FFFFFF"/>
      </w:pPr>
      <w:r>
        <w:rPr>
          <w:sz w:val="24"/>
          <w:szCs w:val="24"/>
        </w:rPr>
        <w:t>Safe and effective</w:t>
      </w:r>
    </w:p>
    <w:p w14:paraId="0000000E" w14:textId="77777777" w:rsidR="003A5E25" w:rsidRDefault="00492E12">
      <w:pPr>
        <w:numPr>
          <w:ilvl w:val="0"/>
          <w:numId w:val="1"/>
        </w:numPr>
        <w:shd w:val="clear" w:color="auto" w:fill="FFFFFF"/>
      </w:pPr>
      <w:r>
        <w:rPr>
          <w:sz w:val="24"/>
          <w:szCs w:val="24"/>
        </w:rPr>
        <w:t>Softens</w:t>
      </w:r>
      <w:r>
        <w:rPr>
          <w:sz w:val="24"/>
          <w:szCs w:val="24"/>
        </w:rPr>
        <w:t xml:space="preserve"> wrinkles and smooths fine lines</w:t>
      </w:r>
    </w:p>
    <w:p w14:paraId="0000000F" w14:textId="6D8F31BE" w:rsidR="003A5E25" w:rsidRDefault="00492E12">
      <w:pPr>
        <w:numPr>
          <w:ilvl w:val="0"/>
          <w:numId w:val="1"/>
        </w:numPr>
        <w:shd w:val="clear" w:color="auto" w:fill="FFFFFF"/>
      </w:pPr>
      <w:r>
        <w:rPr>
          <w:sz w:val="24"/>
          <w:szCs w:val="24"/>
        </w:rPr>
        <w:t xml:space="preserve">Works best on </w:t>
      </w:r>
      <w:ins w:id="16" w:author="Melissa Zelig" w:date="2021-01-04T19:41:00Z">
        <w:r>
          <w:rPr>
            <w:sz w:val="24"/>
            <w:szCs w:val="24"/>
          </w:rPr>
          <w:t>brow lines</w:t>
        </w:r>
      </w:ins>
      <w:r>
        <w:rPr>
          <w:sz w:val="24"/>
          <w:szCs w:val="24"/>
        </w:rPr>
        <w:t>,</w:t>
      </w:r>
      <w:del w:id="17" w:author="Melissa Zelig" w:date="2021-01-04T19:41:00Z">
        <w:r>
          <w:rPr>
            <w:sz w:val="24"/>
            <w:szCs w:val="24"/>
          </w:rPr>
          <w:delText>smile lines,</w:delText>
        </w:r>
      </w:del>
      <w:r>
        <w:rPr>
          <w:sz w:val="24"/>
          <w:szCs w:val="24"/>
        </w:rPr>
        <w:t xml:space="preserve"> forehead wrinkles, and crow'</w:t>
      </w:r>
      <w:r>
        <w:rPr>
          <w:sz w:val="24"/>
          <w:szCs w:val="24"/>
        </w:rPr>
        <w:t>s feet</w:t>
      </w:r>
    </w:p>
    <w:p w14:paraId="00000010" w14:textId="35997B1F" w:rsidR="003A5E25" w:rsidRDefault="00492E12">
      <w:pPr>
        <w:numPr>
          <w:ilvl w:val="0"/>
          <w:numId w:val="1"/>
        </w:numPr>
        <w:shd w:val="clear" w:color="auto" w:fill="FFFFFF"/>
      </w:pPr>
      <w:r>
        <w:rPr>
          <w:sz w:val="24"/>
          <w:szCs w:val="24"/>
        </w:rPr>
        <w:t>Non-surgical face</w:t>
      </w:r>
      <w:r>
        <w:rPr>
          <w:sz w:val="24"/>
          <w:szCs w:val="24"/>
        </w:rPr>
        <w:t>lift alternative</w:t>
      </w:r>
    </w:p>
    <w:p w14:paraId="00000011" w14:textId="38188CF1" w:rsidR="003A5E25" w:rsidRDefault="00492E12">
      <w:pPr>
        <w:numPr>
          <w:ilvl w:val="0"/>
          <w:numId w:val="1"/>
        </w:numPr>
        <w:shd w:val="clear" w:color="auto" w:fill="FFFFFF"/>
        <w:spacing w:after="240"/>
      </w:pPr>
      <w:r>
        <w:rPr>
          <w:sz w:val="24"/>
          <w:szCs w:val="24"/>
        </w:rPr>
        <w:t>Natural-</w:t>
      </w:r>
      <w:r>
        <w:rPr>
          <w:sz w:val="24"/>
          <w:szCs w:val="24"/>
        </w:rPr>
        <w:t>looking results</w:t>
      </w:r>
    </w:p>
    <w:p w14:paraId="00000012" w14:textId="77777777" w:rsidR="003A5E25" w:rsidRDefault="00492E12">
      <w:pPr>
        <w:shd w:val="clear" w:color="auto" w:fill="FFFFFF"/>
        <w:spacing w:before="240"/>
        <w:rPr>
          <w:sz w:val="24"/>
          <w:szCs w:val="24"/>
        </w:rPr>
      </w:pPr>
      <w:del w:id="18" w:author="Melissa Zelig" w:date="2021-01-04T19:41:00Z">
        <w:r>
          <w:rPr>
            <w:sz w:val="24"/>
            <w:szCs w:val="24"/>
          </w:rPr>
          <w:delText xml:space="preserve"> </w:delText>
        </w:r>
      </w:del>
    </w:p>
    <w:p w14:paraId="00000013" w14:textId="0A9832AF" w:rsidR="003A5E25" w:rsidRDefault="00492E12">
      <w:pPr>
        <w:spacing w:before="240" w:after="240"/>
      </w:pPr>
      <w:r>
        <w:t>HOW DOES BOTOX WORK?</w:t>
      </w:r>
    </w:p>
    <w:p w14:paraId="00000014" w14:textId="77777777" w:rsidR="003A5E25" w:rsidRDefault="00492E12">
      <w:pPr>
        <w:spacing w:before="240" w:after="240"/>
        <w:rPr>
          <w:ins w:id="19" w:author="Melissa Zelig" w:date="2021-01-04T19:41:00Z"/>
        </w:rPr>
      </w:pPr>
      <w:r>
        <w:t xml:space="preserve">After years of smiling, laughing, and other repetitive facial expressions, dynamic wrinkles form. These wrinkles tend to </w:t>
      </w:r>
      <w:ins w:id="20" w:author="Melissa Zelig" w:date="2021-01-04T19:41:00Z">
        <w:r>
          <w:t>accumulate</w:t>
        </w:r>
      </w:ins>
      <w:del w:id="21" w:author="Melissa Zelig" w:date="2021-01-04T19:41:00Z">
        <w:r>
          <w:delText>form</w:delText>
        </w:r>
      </w:del>
      <w:r>
        <w:t xml:space="preserve"> around the eyes</w:t>
      </w:r>
      <w:del w:id="22" w:author="Melissa Zelig" w:date="2021-01-04T19:41:00Z">
        <w:r>
          <w:delText>, mouth</w:delText>
        </w:r>
      </w:del>
      <w:r>
        <w:t>, forehead, and brow. Botox and other neurotoxins like Dysport clinically improve signs of aging a</w:t>
      </w:r>
      <w:r>
        <w:t xml:space="preserve">nd diminish those dynamic wrinkles almost instantly. </w:t>
      </w:r>
    </w:p>
    <w:p w14:paraId="00000015" w14:textId="25539DDF" w:rsidR="003A5E25" w:rsidRDefault="00492E12">
      <w:pPr>
        <w:spacing w:before="240" w:after="240"/>
      </w:pPr>
      <w:r>
        <w:t>Botox is an FDA cleared formula that contains Botulinum Toxin A</w:t>
      </w:r>
      <w:ins w:id="23" w:author="Melissa Zelig" w:date="2021-01-04T19:42:00Z">
        <w:r>
          <w:t>. The toxin</w:t>
        </w:r>
      </w:ins>
      <w:del w:id="24" w:author="Melissa Zelig" w:date="2021-01-04T19:42:00Z">
        <w:r>
          <w:delText>, which</w:delText>
        </w:r>
      </w:del>
      <w:r>
        <w:t xml:space="preserve"> safely suspends the muscle'</w:t>
      </w:r>
      <w:r>
        <w:t>s ability to contract. When this formula is injected directly into the muscles below the expr</w:t>
      </w:r>
      <w:r>
        <w:t xml:space="preserve">ession lines, those muscles relax. Once the muscles settle, the skin above smooths out </w:t>
      </w:r>
      <w:r>
        <w:lastRenderedPageBreak/>
        <w:t>significantly, providing an instant youthful</w:t>
      </w:r>
      <w:ins w:id="25" w:author="Melissa Zelig" w:date="2021-01-04T19:42:00Z">
        <w:r>
          <w:t xml:space="preserve"> look</w:t>
        </w:r>
      </w:ins>
      <w:r>
        <w:t xml:space="preserve"> </w:t>
      </w:r>
      <w:del w:id="26" w:author="Melissa Zelig" w:date="2021-01-04T19:42:00Z">
        <w:r>
          <w:delText xml:space="preserve"> glow </w:delText>
        </w:r>
      </w:del>
      <w:r>
        <w:t>and</w:t>
      </w:r>
      <w:ins w:id="27" w:author="Melissa Zelig" w:date="2021-01-04T19:42:00Z">
        <w:r>
          <w:t xml:space="preserve"> a</w:t>
        </w:r>
      </w:ins>
      <w:r>
        <w:t>n excellen</w:t>
      </w:r>
      <w:ins w:id="28" w:author="Melissa Zelig" w:date="2021-01-04T19:42:00Z">
        <w:r>
          <w:t>t non-surgical option for</w:t>
        </w:r>
      </w:ins>
      <w:r>
        <w:t xml:space="preserve"> facial rejuvenation</w:t>
      </w:r>
      <w:ins w:id="29" w:author="Melissa Zelig" w:date="2021-01-04T19:42:00Z">
        <w:r>
          <w:t>.</w:t>
        </w:r>
      </w:ins>
      <w:del w:id="30" w:author="Melissa Zelig" w:date="2021-01-04T19:42:00Z">
        <w:r>
          <w:delText xml:space="preserve"> for all patients.</w:delText>
        </w:r>
      </w:del>
    </w:p>
    <w:p w14:paraId="1502493E" w14:textId="77777777" w:rsidR="00492E12" w:rsidRDefault="00492E12">
      <w:pPr>
        <w:spacing w:before="240" w:after="240"/>
        <w:rPr>
          <w:del w:id="31" w:author="Melissa Zelig" w:date="2021-01-04T19:42:00Z"/>
        </w:rPr>
      </w:pPr>
    </w:p>
    <w:p w14:paraId="00000016" w14:textId="40863F13" w:rsidR="003A5E25" w:rsidRDefault="00492E12">
      <w:pPr>
        <w:spacing w:before="240" w:after="240"/>
      </w:pPr>
      <w:r>
        <w:t>BOTOX BEFORE AND AFTER IMAGES*</w:t>
      </w:r>
    </w:p>
    <w:p w14:paraId="00000017" w14:textId="5CECB778" w:rsidR="003A5E25" w:rsidRDefault="00492E12">
      <w:pPr>
        <w:spacing w:before="240" w:after="240"/>
      </w:pPr>
      <w:r>
        <w:t>Botox be</w:t>
      </w:r>
      <w:r>
        <w:t>fore and after pictures show the impressive results possible with this popular cosmetic injection. Results may vary per patient</w:t>
      </w:r>
      <w:ins w:id="32" w:author="Melissa Zelig" w:date="2021-01-04T19:43:00Z">
        <w:r>
          <w:t>. *</w:t>
        </w:r>
      </w:ins>
      <w:del w:id="33" w:author="Melissa Zelig" w:date="2021-01-04T19:43:00Z">
        <w:r>
          <w:delText>, but each person can expect to achieve a more rejuvenated appearance.</w:delText>
        </w:r>
      </w:del>
    </w:p>
    <w:p w14:paraId="4EED7591" w14:textId="77777777" w:rsidR="00492E12" w:rsidRPr="003A5E25" w:rsidRDefault="00492E12" w:rsidP="00492E12">
      <w:pPr>
        <w:spacing w:before="240" w:after="240"/>
        <w:rPr>
          <w:highlight w:val="yellow"/>
          <w:rPrChange w:id="34" w:author="Melissa Zelig" w:date="2021-01-04T19:43:00Z">
            <w:rPr/>
          </w:rPrChange>
        </w:rPr>
      </w:pPr>
      <w:ins w:id="35" w:author="Melissa Zelig" w:date="2021-01-04T19:43:00Z">
        <w:r>
          <w:rPr>
            <w:highlight w:val="yellow"/>
            <w:rPrChange w:id="36" w:author="Melissa Zelig" w:date="2021-01-04T19:43:00Z">
              <w:rPr/>
            </w:rPrChange>
          </w:rPr>
          <w:t>INSERT BAS</w:t>
        </w:r>
      </w:ins>
    </w:p>
    <w:p w14:paraId="00000019" w14:textId="77777777" w:rsidR="003A5E25" w:rsidRDefault="00492E12">
      <w:pPr>
        <w:spacing w:before="240" w:after="240"/>
      </w:pPr>
      <w:ins w:id="37" w:author="Melissa Zelig" w:date="2021-01-04T19:43:00Z">
        <w:r w:rsidRPr="00492E12">
          <w:rPr>
            <w:rPrChange w:id="38" w:author="Melissa Zelig" w:date="2021-01-04T19:43:00Z">
              <w:rPr/>
            </w:rPrChange>
          </w:rPr>
          <w:t>WHY GET BOTOX?</w:t>
        </w:r>
      </w:ins>
      <w:del w:id="39" w:author="Melissa Zelig" w:date="2021-01-04T19:43:00Z">
        <w:r>
          <w:delText>Main Botox Benefits</w:delText>
        </w:r>
      </w:del>
    </w:p>
    <w:p w14:paraId="0000001A" w14:textId="77777777" w:rsidR="003A5E25" w:rsidRDefault="00492E12">
      <w:pPr>
        <w:spacing w:before="240" w:after="240"/>
      </w:pPr>
      <w:r>
        <w:t>For Botox patients, this cosmetic injection is perfect for treating noticeable fine lines and wrinkles. Botox is also effective at softening frown lines and dynamic wrinkles that tend to form between the eyebrows. Forehead lines are ver</w:t>
      </w:r>
      <w:r>
        <w:t>y responsive to Botox injections. This allows the forehead lines to soften after an injection dramatically.</w:t>
      </w:r>
    </w:p>
    <w:p w14:paraId="0000001B" w14:textId="01A9E3A7" w:rsidR="003A5E25" w:rsidRDefault="00492E12">
      <w:pPr>
        <w:spacing w:before="240" w:after="240"/>
      </w:pPr>
      <w:r>
        <w:t>Another popular treatment area for Botox includes the area around the eye. This region reveals age more than any other place on the body. Cosmetic i</w:t>
      </w:r>
      <w:r>
        <w:t>njections</w:t>
      </w:r>
      <w:del w:id="40" w:author="Melissa Zelig" w:date="2021-01-04T19:44:00Z">
        <w:r>
          <w:delText xml:space="preserve"> can</w:delText>
        </w:r>
      </w:del>
      <w:r>
        <w:t xml:space="preserve"> significan</w:t>
      </w:r>
      <w:r>
        <w:t>tly reduce the appearance of wrinkles around the eye,</w:t>
      </w:r>
      <w:r>
        <w:t xml:space="preserve"> commonly known as crow'</w:t>
      </w:r>
      <w:r>
        <w:t xml:space="preserve">s feet. </w:t>
      </w:r>
      <w:del w:id="41" w:author="Melissa Zelig" w:date="2021-01-04T19:44:00Z">
        <w:r>
          <w:delText>Once these lines are softened, it instantly takes years off the patient’s face for a youthful restoration to the face.</w:delText>
        </w:r>
      </w:del>
    </w:p>
    <w:p w14:paraId="0000001C" w14:textId="2DEA0CF3" w:rsidR="003A5E25" w:rsidRDefault="00492E12">
      <w:pPr>
        <w:spacing w:before="240" w:after="240"/>
      </w:pPr>
      <w:r>
        <w:t>WHAT ARE DERMAL FILLERS?</w:t>
      </w:r>
    </w:p>
    <w:p w14:paraId="0000001D" w14:textId="539E1D70" w:rsidR="003A5E25" w:rsidRDefault="00492E12">
      <w:pPr>
        <w:spacing w:before="240" w:after="240"/>
      </w:pPr>
      <w:r>
        <w:t>More</w:t>
      </w:r>
      <w:r>
        <w:t xml:space="preserve"> commonly known as facial fillers or soft tissue fillers, dermal fillers are most widely utilized for their impressive anti-aging effects. They can also restore facial symmetry by filling in lines and wrinkles, replacing volume loss, filling in facial depr</w:t>
      </w:r>
      <w:r>
        <w:t xml:space="preserve">essions left by scars, and </w:t>
      </w:r>
      <w:ins w:id="42" w:author="Melissa Zelig" w:date="2021-01-04T19:44:00Z">
        <w:r>
          <w:t>augmenting lips</w:t>
        </w:r>
      </w:ins>
      <w:del w:id="43" w:author="Melissa Zelig" w:date="2021-01-04T19:44:00Z">
        <w:r>
          <w:delText>provide a more youthful appearance</w:delText>
        </w:r>
      </w:del>
      <w:r>
        <w:t xml:space="preserve">. Like Botox, dermal fillers are FDA approved as safe and effective. </w:t>
      </w:r>
      <w:ins w:id="44" w:author="Melissa Zelig" w:date="2021-01-04T19:45:00Z">
        <w:r>
          <w:t xml:space="preserve">Moreover, </w:t>
        </w:r>
      </w:ins>
      <w:del w:id="45" w:author="Melissa Zelig" w:date="2021-01-04T19:45:00Z">
        <w:r>
          <w:delText>D</w:delText>
        </w:r>
      </w:del>
      <w:ins w:id="46" w:author="Melissa Zelig" w:date="2021-01-04T19:45:00Z">
        <w:r>
          <w:t>d</w:t>
        </w:r>
      </w:ins>
      <w:r>
        <w:t>ermal fillers are convenient, quick, and require no downtime.</w:t>
      </w:r>
    </w:p>
    <w:p w14:paraId="0000001E" w14:textId="151C2E30" w:rsidR="003A5E25" w:rsidRDefault="00492E12">
      <w:pPr>
        <w:spacing w:before="240" w:after="240"/>
      </w:pPr>
      <w:r>
        <w:t>BENEFITS OF DERMAL FILLERS</w:t>
      </w:r>
    </w:p>
    <w:p w14:paraId="0000001F" w14:textId="77777777" w:rsidR="003A5E25" w:rsidRDefault="00492E12">
      <w:pPr>
        <w:numPr>
          <w:ilvl w:val="0"/>
          <w:numId w:val="2"/>
        </w:numPr>
        <w:spacing w:before="240"/>
      </w:pPr>
      <w:r>
        <w:t>FDA approved safe and effective</w:t>
      </w:r>
    </w:p>
    <w:p w14:paraId="00000020" w14:textId="77777777" w:rsidR="003A5E25" w:rsidRDefault="00492E12">
      <w:pPr>
        <w:numPr>
          <w:ilvl w:val="0"/>
          <w:numId w:val="2"/>
        </w:numPr>
      </w:pPr>
      <w:r>
        <w:t>Improves wrinkles and fine lines</w:t>
      </w:r>
    </w:p>
    <w:p w14:paraId="00000021" w14:textId="77777777" w:rsidR="003A5E25" w:rsidRDefault="00492E12">
      <w:pPr>
        <w:numPr>
          <w:ilvl w:val="0"/>
          <w:numId w:val="2"/>
        </w:numPr>
      </w:pPr>
      <w:r>
        <w:t>Restore facial symmetry and volume loss</w:t>
      </w:r>
    </w:p>
    <w:p w14:paraId="00000022" w14:textId="77777777" w:rsidR="003A5E25" w:rsidRDefault="00492E12">
      <w:pPr>
        <w:numPr>
          <w:ilvl w:val="0"/>
          <w:numId w:val="2"/>
        </w:numPr>
      </w:pPr>
      <w:r>
        <w:t>Enhance facial contours</w:t>
      </w:r>
    </w:p>
    <w:p w14:paraId="00000023" w14:textId="77777777" w:rsidR="003A5E25" w:rsidRDefault="00492E12">
      <w:pPr>
        <w:numPr>
          <w:ilvl w:val="0"/>
          <w:numId w:val="2"/>
        </w:numPr>
      </w:pPr>
      <w:r>
        <w:t>Lip injections contour and add volume</w:t>
      </w:r>
    </w:p>
    <w:p w14:paraId="00000025" w14:textId="01859914" w:rsidR="003A5E25" w:rsidRDefault="00492E12" w:rsidP="00492E12">
      <w:pPr>
        <w:numPr>
          <w:ilvl w:val="0"/>
          <w:numId w:val="2"/>
        </w:numPr>
      </w:pPr>
      <w:r>
        <w:t>Fill in acne scars and other depressions</w:t>
      </w:r>
      <w:del w:id="47" w:author="Melissa Zelig" w:date="2021-01-04T19:45:00Z">
        <w:r>
          <w:delText>Stimulate collagen production for long term results</w:delText>
        </w:r>
      </w:del>
    </w:p>
    <w:p w14:paraId="00000026" w14:textId="77777777" w:rsidR="003A5E25" w:rsidRDefault="00492E12">
      <w:pPr>
        <w:numPr>
          <w:ilvl w:val="0"/>
          <w:numId w:val="2"/>
        </w:numPr>
      </w:pPr>
      <w:r>
        <w:t>Virtually painless</w:t>
      </w:r>
    </w:p>
    <w:p w14:paraId="00000027" w14:textId="77777777" w:rsidR="003A5E25" w:rsidRDefault="00492E12">
      <w:pPr>
        <w:numPr>
          <w:ilvl w:val="0"/>
          <w:numId w:val="2"/>
        </w:numPr>
        <w:spacing w:after="240"/>
      </w:pPr>
      <w:r>
        <w:t>No downtime required</w:t>
      </w:r>
    </w:p>
    <w:p w14:paraId="00000028" w14:textId="3A93AD5D" w:rsidR="003A5E25" w:rsidRDefault="00492E12">
      <w:pPr>
        <w:spacing w:before="240" w:after="240"/>
      </w:pPr>
      <w:r>
        <w:t>DERMAL FILLERS BEFORE AND AFTER*</w:t>
      </w:r>
    </w:p>
    <w:p w14:paraId="00000029" w14:textId="77777777" w:rsidR="003A5E25" w:rsidRDefault="00492E12">
      <w:pPr>
        <w:spacing w:before="240" w:after="240"/>
      </w:pPr>
      <w:r>
        <w:t>Dermal filler before and after pictures show the effective transformations possible with f</w:t>
      </w:r>
      <w:r>
        <w:t>acial fillers. Each patient saw an improvement in fine lines and wrinkles, also replenished volume loss and restoration to facial symmetry and youthful contours. Results may vary; however dermal fillers provide each patient a way to turn back the clock and</w:t>
      </w:r>
      <w:r>
        <w:t xml:space="preserve"> improve their facial features.*</w:t>
      </w:r>
    </w:p>
    <w:p w14:paraId="7B23DB66" w14:textId="77777777" w:rsidR="00492E12" w:rsidRPr="003A5E25" w:rsidRDefault="00492E12" w:rsidP="00492E12">
      <w:pPr>
        <w:spacing w:before="240" w:after="240"/>
        <w:rPr>
          <w:highlight w:val="yellow"/>
          <w:rPrChange w:id="48" w:author="Melissa Zelig" w:date="2021-01-04T19:43:00Z">
            <w:rPr/>
          </w:rPrChange>
        </w:rPr>
      </w:pPr>
      <w:ins w:id="49" w:author="Melissa Zelig" w:date="2021-01-04T19:43:00Z">
        <w:r>
          <w:rPr>
            <w:highlight w:val="yellow"/>
            <w:rPrChange w:id="50" w:author="Melissa Zelig" w:date="2021-01-04T19:43:00Z">
              <w:rPr/>
            </w:rPrChange>
          </w:rPr>
          <w:lastRenderedPageBreak/>
          <w:t>INSERT BAS</w:t>
        </w:r>
      </w:ins>
    </w:p>
    <w:p w14:paraId="0000002A" w14:textId="31C767CB" w:rsidR="003A5E25" w:rsidRDefault="00492E12">
      <w:pPr>
        <w:spacing w:before="240" w:after="240"/>
      </w:pPr>
      <w:r>
        <w:t>HOW DO DERMAL FILLERS WORK?</w:t>
      </w:r>
    </w:p>
    <w:p w14:paraId="0000002B" w14:textId="36436C4A" w:rsidR="003A5E25" w:rsidRDefault="00492E12">
      <w:pPr>
        <w:spacing w:before="240" w:after="240"/>
      </w:pPr>
      <w:r>
        <w:t xml:space="preserve">Dermal fillers use natural, gel-like substances like Hyaluronic Acid to fill in lines and wrinkles safely. </w:t>
      </w:r>
      <w:ins w:id="51" w:author="Melissa Zelig" w:date="2021-01-04T19:45:00Z">
        <w:r>
          <w:t xml:space="preserve">The most popular dermal filler is </w:t>
        </w:r>
      </w:ins>
      <w:r>
        <w:t>Juvéderm</w:t>
      </w:r>
      <w:ins w:id="52" w:author="Melissa Zelig" w:date="2021-01-04T19:45:00Z">
        <w:r>
          <w:t xml:space="preserve">. </w:t>
        </w:r>
      </w:ins>
      <w:r>
        <w:t>This gel substance can</w:t>
      </w:r>
      <w:del w:id="53" w:author="Melissa Zelig" w:date="2021-01-04T19:45:00Z">
        <w:r>
          <w:delText>also</w:delText>
        </w:r>
      </w:del>
      <w:r>
        <w:t xml:space="preserve"> plump up</w:t>
      </w:r>
      <w:ins w:id="54" w:author="Melissa Zelig" w:date="2021-01-04T19:46:00Z">
        <w:r>
          <w:t xml:space="preserve"> sunken </w:t>
        </w:r>
        <w:r>
          <w:t>areas</w:t>
        </w:r>
      </w:ins>
      <w:del w:id="55" w:author="Melissa Zelig" w:date="2021-01-04T19:46:00Z">
        <w:r>
          <w:delText xml:space="preserve"> places on the sunken face due to age-related volume loss</w:delText>
        </w:r>
      </w:del>
      <w:r>
        <w:t xml:space="preserve"> and fill in depressions caused by scarring</w:t>
      </w:r>
      <w:ins w:id="56" w:author="Melissa Zelig" w:date="2021-01-04T19:46:00Z">
        <w:r>
          <w:t xml:space="preserve"> or facial creases</w:t>
        </w:r>
      </w:ins>
      <w:r>
        <w:t xml:space="preserve">. The volumizing substance can also be used to contour the face and restore symmetry. </w:t>
      </w:r>
    </w:p>
    <w:p w14:paraId="0000002C" w14:textId="4A47F084" w:rsidR="003A5E25" w:rsidRDefault="00492E12">
      <w:pPr>
        <w:spacing w:before="240" w:after="240"/>
      </w:pPr>
      <w:ins w:id="57" w:author="Melissa Zelig" w:date="2021-01-04T19:46:00Z">
        <w:r>
          <w:t xml:space="preserve">WHY GET </w:t>
        </w:r>
      </w:ins>
      <w:r>
        <w:t>JUVÉDERM</w:t>
      </w:r>
      <w:ins w:id="58" w:author="Melissa Zelig" w:date="2021-01-04T19:46:00Z">
        <w:r>
          <w:t>?</w:t>
        </w:r>
      </w:ins>
      <w:del w:id="59" w:author="Melissa Zelig" w:date="2021-01-04T19:46:00Z">
        <w:r>
          <w:delText>Main Dermal Filler Benefits</w:delText>
        </w:r>
      </w:del>
    </w:p>
    <w:p w14:paraId="0000002D" w14:textId="78001570" w:rsidR="003A5E25" w:rsidRDefault="00492E12">
      <w:pPr>
        <w:spacing w:before="240" w:after="240"/>
      </w:pPr>
      <w:r>
        <w:rPr>
          <w:b/>
        </w:rPr>
        <w:t>I</w:t>
      </w:r>
      <w:r>
        <w:rPr>
          <w:b/>
        </w:rPr>
        <w:t>mprove Acne Scars:</w:t>
      </w:r>
      <w:r>
        <w:t xml:space="preserve"> Dermal fillers like Juvéderm</w:t>
      </w:r>
      <w:r>
        <w:t xml:space="preserve"> can improve acne scars' appearance by filling in the depressions left behind. The fillers fill in the depressions to smooth out the skin and reduce shadowing</w:t>
      </w:r>
      <w:r>
        <w:t xml:space="preserve"> left behind with acne scarring. Dermal fille</w:t>
      </w:r>
      <w:r>
        <w:t>rs can be used with other professional acne treatments to provide flawless skin results.</w:t>
      </w:r>
    </w:p>
    <w:p w14:paraId="0000002E" w14:textId="43672F34" w:rsidR="003A5E25" w:rsidRDefault="00492E12">
      <w:pPr>
        <w:spacing w:before="240" w:after="240"/>
      </w:pPr>
      <w:r>
        <w:rPr>
          <w:b/>
        </w:rPr>
        <w:t>Restores Volume:</w:t>
      </w:r>
      <w:r>
        <w:t xml:space="preserve"> Many fillers have a formula consisting of Hyaluronic acid. The natural substance effectively plumps up places on the face that are sunken due to volum</w:t>
      </w:r>
      <w:r>
        <w:t>e loss. Facial fillers are used</w:t>
      </w:r>
      <w:r>
        <w:t xml:space="preserve"> to treat the cheeks and midface area. For example, the fillers can eliminate under-eye bags by restoring volume loss in the upper cheek area.</w:t>
      </w:r>
    </w:p>
    <w:p w14:paraId="0000002F" w14:textId="4DF5717D" w:rsidR="003A5E25" w:rsidRDefault="00492E12">
      <w:pPr>
        <w:spacing w:before="240" w:after="240"/>
      </w:pPr>
      <w:r>
        <w:rPr>
          <w:b/>
        </w:rPr>
        <w:t>Fill in</w:t>
      </w:r>
      <w:r>
        <w:rPr>
          <w:b/>
        </w:rPr>
        <w:t xml:space="preserve"> Fine Lines and Wrinkles:</w:t>
      </w:r>
      <w:r>
        <w:t xml:space="preserve"> Dermal fillers provide unparalleled</w:t>
      </w:r>
      <w:r>
        <w:t xml:space="preserve"> anti-aging results by filling in the lines and wrinkles that crease the face over time. Fillers are useful for smoothing out the lines and wrinkles that </w:t>
      </w:r>
      <w:r>
        <w:t xml:space="preserve">accumulate around the nose and mouth, </w:t>
      </w:r>
      <w:proofErr w:type="gramStart"/>
      <w:r>
        <w:t>most commonly known</w:t>
      </w:r>
      <w:proofErr w:type="gramEnd"/>
      <w:r>
        <w:t xml:space="preserve"> as laugh lines.</w:t>
      </w:r>
    </w:p>
    <w:p w14:paraId="00000030" w14:textId="77777777" w:rsidR="003A5E25" w:rsidRDefault="00492E12">
      <w:pPr>
        <w:spacing w:before="240" w:after="240"/>
        <w:rPr>
          <w:ins w:id="60" w:author="Melissa Zelig" w:date="2021-01-04T19:47:00Z"/>
        </w:rPr>
      </w:pPr>
      <w:r>
        <w:rPr>
          <w:b/>
        </w:rPr>
        <w:t>Add Facial Symmetry:</w:t>
      </w:r>
      <w:r>
        <w:t xml:space="preserve"> Fillers are often used as lip injections that can dramatically plump up and volumize the lips with attractive contours. They can also add volume along the jawline to restore symmetry to the face for a more attractive jawline.</w:t>
      </w:r>
    </w:p>
    <w:p w14:paraId="00000031" w14:textId="31183A5B" w:rsidR="003A5E25" w:rsidRDefault="00492E12">
      <w:pPr>
        <w:spacing w:before="240" w:after="240"/>
      </w:pPr>
      <w:ins w:id="61" w:author="Melissa Zelig" w:date="2021-01-04T19:47:00Z">
        <w:r w:rsidRPr="00492E12">
          <w:rPr>
            <w:b/>
            <w:bCs/>
          </w:rPr>
          <w:t>Augment Lips:</w:t>
        </w:r>
        <w:r>
          <w:t xml:space="preserve"> </w:t>
        </w:r>
      </w:ins>
      <w:r>
        <w:t>Juvéderm</w:t>
      </w:r>
      <w:ins w:id="62" w:author="Melissa Zelig" w:date="2021-01-04T19:47:00Z">
        <w:r>
          <w:t xml:space="preserve"> is a p</w:t>
        </w:r>
        <w:r>
          <w:t>opular lip filler. The substance provides volume and symmetry to the lips for a more youthful appearance.</w:t>
        </w:r>
      </w:ins>
    </w:p>
    <w:p w14:paraId="00000032" w14:textId="0E6C22DF" w:rsidR="003A5E25" w:rsidRDefault="00492E12">
      <w:pPr>
        <w:spacing w:before="240" w:after="240"/>
      </w:pPr>
      <w:r>
        <w:t>COSMETIC INJECTION SIDE EFFECTS</w:t>
      </w:r>
    </w:p>
    <w:p w14:paraId="00000033" w14:textId="29742915" w:rsidR="003A5E25" w:rsidRDefault="00492E12">
      <w:pPr>
        <w:spacing w:before="240" w:after="240"/>
      </w:pPr>
      <w:r>
        <w:t>Botox and Dermal Filler side effects are rare and less likely to occur when a</w:t>
      </w:r>
      <w:del w:id="63" w:author="Melissa Zelig" w:date="2021-01-04T19:48:00Z">
        <w:r>
          <w:delText>n expert injection</w:delText>
        </w:r>
      </w:del>
      <w:r>
        <w:t xml:space="preserve"> specialist does the injections. Although</w:t>
      </w:r>
      <w:del w:id="64" w:author="Melissa Zelig" w:date="2021-01-04T19:48:00Z">
        <w:r>
          <w:delText>they are very</w:delText>
        </w:r>
      </w:del>
      <w:r>
        <w:t xml:space="preserve"> uncommon, some patients can experience mil</w:t>
      </w:r>
      <w:ins w:id="65" w:author="Melissa Zelig" w:date="2021-01-04T19:48:00Z">
        <w:r>
          <w:t>d</w:t>
        </w:r>
      </w:ins>
      <w:del w:id="66" w:author="Melissa Zelig" w:date="2021-01-04T19:48:00Z">
        <w:r>
          <w:delText>k</w:delText>
        </w:r>
      </w:del>
      <w:r>
        <w:t xml:space="preserve"> bruising after the injection. If side effects are encountered, they will resolve themselves quickly. To ensure you do not have side effects, you should seek a reputable professional to administer the popular cosmetic injections.</w:t>
      </w:r>
    </w:p>
    <w:p w14:paraId="00000034" w14:textId="780C30B8" w:rsidR="003A5E25" w:rsidRDefault="00492E12">
      <w:pPr>
        <w:spacing w:before="240" w:after="240"/>
      </w:pPr>
      <w:r>
        <w:t>COSMETIC INJECTION COST</w:t>
      </w:r>
    </w:p>
    <w:p w14:paraId="00000035" w14:textId="6858CE96" w:rsidR="003A5E25" w:rsidRDefault="00492E12">
      <w:pPr>
        <w:spacing w:before="240" w:after="240"/>
      </w:pPr>
      <w:r>
        <w:t>Bo</w:t>
      </w:r>
      <w:r>
        <w:t>tox and Dermal Filler cost will depend on several different factors. These factors commonly include the treatment area you select, the filler formula</w:t>
      </w:r>
      <w:del w:id="67" w:author="Melissa Zelig" w:date="2021-01-04T19:49:00Z">
        <w:r>
          <w:delText>being</w:delText>
        </w:r>
      </w:del>
      <w:r>
        <w:t xml:space="preserve"> used, and the number of injections required to achieve your aesthetic goals. The best way to underst</w:t>
      </w:r>
      <w:r>
        <w:t xml:space="preserve">and cosmetic injection cost is </w:t>
      </w:r>
      <w:r>
        <w:lastRenderedPageBreak/>
        <w:t>to schedule a complimentary consultation. During the consultation, you can speak with an injection specialist who can create the best injection treatment plan to fit any budget.</w:t>
      </w:r>
    </w:p>
    <w:p w14:paraId="00000036" w14:textId="5C1B2523" w:rsidR="003A5E25" w:rsidRDefault="00492E12">
      <w:pPr>
        <w:spacing w:before="240" w:after="240"/>
      </w:pPr>
      <w:r>
        <w:t>COSMETIC INJECTIONS NEAR ME</w:t>
      </w:r>
    </w:p>
    <w:p w14:paraId="00000037" w14:textId="105D74EC" w:rsidR="003A5E25" w:rsidRDefault="00492E12">
      <w:pPr>
        <w:spacing w:before="240" w:after="240"/>
        <w:rPr>
          <w:del w:id="68" w:author="Melissa Zelig" w:date="2021-01-04T19:50:00Z"/>
        </w:rPr>
      </w:pPr>
      <w:r>
        <w:t>To learn more about</w:t>
      </w:r>
      <w:del w:id="69" w:author="Melissa Zelig" w:date="2021-01-04T19:50:00Z">
        <w:r>
          <w:delText>the popular</w:delText>
        </w:r>
      </w:del>
      <w:r>
        <w:t xml:space="preserve"> cosmetic injections, </w:t>
      </w:r>
      <w:ins w:id="70" w:author="Melissa Zelig" w:date="2021-01-04T19:50:00Z">
        <w:r>
          <w:t xml:space="preserve">like </w:t>
        </w:r>
      </w:ins>
      <w:r>
        <w:t>Botox and Juvéderm</w:t>
      </w:r>
      <w:r>
        <w:t xml:space="preserve">, contact </w:t>
      </w:r>
      <w:ins w:id="71" w:author="Melissa Zelig" w:date="2021-01-04T19:50:00Z">
        <w:r>
          <w:t xml:space="preserve">the </w:t>
        </w:r>
      </w:ins>
      <w:r>
        <w:t xml:space="preserve">Ear, Nose &amp; Throat Center to schedule a free consultation. </w:t>
      </w:r>
      <w:del w:id="72" w:author="Melissa Zelig" w:date="2021-01-04T19:50:00Z">
        <w:r>
          <w:delText xml:space="preserve">During the consultation, our injection specialists explain how each injection works. </w:delText>
        </w:r>
      </w:del>
      <w:r>
        <w:t>Call us at 203-353-0000</w:t>
      </w:r>
      <w:ins w:id="73" w:author="Melissa Zelig" w:date="2021-01-04T19:50:00Z">
        <w:r>
          <w:t xml:space="preserve"> or reach out onli</w:t>
        </w:r>
        <w:r>
          <w:t>ne.</w:t>
        </w:r>
      </w:ins>
      <w:del w:id="74" w:author="Melissa Zelig" w:date="2021-01-04T19:50:00Z">
        <w:r>
          <w:delText xml:space="preserve"> to schedule a consultation now. </w:delText>
        </w:r>
      </w:del>
    </w:p>
    <w:p w14:paraId="00000038" w14:textId="77777777" w:rsidR="003A5E25" w:rsidRDefault="003A5E25" w:rsidP="003A5E25">
      <w:pPr>
        <w:spacing w:before="240" w:after="240"/>
        <w:pPrChange w:id="75" w:author="Melissa Zelig" w:date="2021-01-04T19:50:00Z">
          <w:pPr/>
        </w:pPrChange>
      </w:pPr>
    </w:p>
    <w:sectPr w:rsidR="003A5E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F5F13"/>
    <w:multiLevelType w:val="multilevel"/>
    <w:tmpl w:val="4370A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FC7B17"/>
    <w:multiLevelType w:val="multilevel"/>
    <w:tmpl w:val="EC1A4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YxNzEzNTU2NzBX0lEKTi0uzszPAykwrAUAciM4HCwAAAA="/>
  </w:docVars>
  <w:rsids>
    <w:rsidRoot w:val="003A5E25"/>
    <w:rsid w:val="003A5E25"/>
    <w:rsid w:val="0049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E8F8"/>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92E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1161</Words>
  <Characters>6271</Characters>
  <Application>Microsoft Office Word</Application>
  <DocSecurity>0</DocSecurity>
  <Lines>145</Lines>
  <Paragraphs>116</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2021-01-04T19:51:00Z</dcterms:created>
  <dcterms:modified xsi:type="dcterms:W3CDTF">2021-01-04T19:56:00Z</dcterms:modified>
</cp:coreProperties>
</file>