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0CD5398" w:rsidR="00292B2E" w:rsidRDefault="00E4320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CoolTone Work. Article</w:t>
      </w:r>
      <w:r>
        <w:rPr>
          <w:rFonts w:ascii="Times New Roman" w:eastAsia="Times New Roman" w:hAnsi="Times New Roman" w:cs="Times New Roman"/>
        </w:rPr>
        <w:t xml:space="preserve"> 3. Client.KA</w:t>
      </w:r>
    </w:p>
    <w:p w14:paraId="00000002" w14:textId="77777777" w:rsidR="00292B2E" w:rsidRDefault="00E4320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/does CoolTone work</w:t>
      </w:r>
    </w:p>
    <w:p w14:paraId="00000003" w14:textId="77777777" w:rsidR="00292B2E" w:rsidRDefault="00E4320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 does CoolTone work</w:t>
      </w:r>
    </w:p>
    <w:p w14:paraId="00000004" w14:textId="77777777" w:rsidR="00292B2E" w:rsidRDefault="00E43209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Meta: Does CoolTone work? This phenomenal body contouring treatment helps build and strengthen muscles of the abs, thighs, and buttocks without invasive surgery.</w:t>
      </w:r>
    </w:p>
    <w:p w14:paraId="00000005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How does CoolTone work? </w:t>
      </w:r>
    </w:p>
    <w:p w14:paraId="00000006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07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ins w:id="0" w:author="Melissa Zelig" w:date="2020-06-20T19:16:00Z">
        <w:r>
          <w:rPr>
            <w:rFonts w:ascii="Times New Roman" w:eastAsia="Times New Roman" w:hAnsi="Times New Roman" w:cs="Times New Roman"/>
            <w:color w:val="0E101A"/>
          </w:rPr>
          <w:t>After learning about the new muscle building treatment, many are lef</w:t>
        </w:r>
        <w:r>
          <w:rPr>
            <w:rFonts w:ascii="Times New Roman" w:eastAsia="Times New Roman" w:hAnsi="Times New Roman" w:cs="Times New Roman"/>
            <w:color w:val="0E101A"/>
          </w:rPr>
          <w:t xml:space="preserve">t asking how does CoolTone work? </w:t>
        </w:r>
      </w:ins>
      <w:del w:id="1" w:author="Melissa Zelig" w:date="2020-06-20T19:16:00Z">
        <w:r>
          <w:rPr>
            <w:rFonts w:ascii="Times New Roman" w:eastAsia="Times New Roman" w:hAnsi="Times New Roman" w:cs="Times New Roman"/>
            <w:color w:val="0E101A"/>
          </w:rPr>
          <w:delText xml:space="preserve">CoolTone is a muscle-building treatment that helps sculpt and contour a firm, slim physique. The best part? It is virtually painless and involves no surgery. </w:delText>
        </w:r>
      </w:del>
      <w:r>
        <w:rPr>
          <w:rFonts w:ascii="Times New Roman" w:eastAsia="Times New Roman" w:hAnsi="Times New Roman" w:cs="Times New Roman"/>
          <w:color w:val="0E101A"/>
        </w:rPr>
        <w:t>CoolTone uses electromagnetic energy to strengthen, build, and fi</w:t>
      </w:r>
      <w:r>
        <w:rPr>
          <w:rFonts w:ascii="Times New Roman" w:eastAsia="Times New Roman" w:hAnsi="Times New Roman" w:cs="Times New Roman"/>
          <w:color w:val="0E101A"/>
        </w:rPr>
        <w:t xml:space="preserve">rm muscles of the abdomen, buttocks, and upper legs. </w:t>
      </w:r>
      <w:ins w:id="2" w:author="Melissa Zelig" w:date="2020-06-20T19:16:00Z">
        <w:r>
          <w:rPr>
            <w:rFonts w:ascii="Times New Roman" w:eastAsia="Times New Roman" w:hAnsi="Times New Roman" w:cs="Times New Roman"/>
            <w:color w:val="0E101A"/>
          </w:rPr>
          <w:t xml:space="preserve">This muscle-building treatment helps sculpt and contour a firm, slim physique. The best part? It is virtually painless and involves no surgery. </w:t>
        </w:r>
      </w:ins>
      <w:r>
        <w:rPr>
          <w:rFonts w:ascii="Times New Roman" w:eastAsia="Times New Roman" w:hAnsi="Times New Roman" w:cs="Times New Roman"/>
          <w:color w:val="0E101A"/>
        </w:rPr>
        <w:t>Read on to learn more about the treatment that is better kn</w:t>
      </w:r>
      <w:r>
        <w:rPr>
          <w:rFonts w:ascii="Times New Roman" w:eastAsia="Times New Roman" w:hAnsi="Times New Roman" w:cs="Times New Roman"/>
          <w:color w:val="0E101A"/>
        </w:rPr>
        <w:t>own as the “superman’s ab workout.”</w:t>
      </w:r>
    </w:p>
    <w:p w14:paraId="00000008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09" w14:textId="04C5A03D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Does CoolTone Work</w:t>
      </w:r>
      <w:ins w:id="3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</w:rPr>
        <w:t>for</w:t>
      </w:r>
      <w:ins w:id="4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 xml:space="preserve"> You? Consider the Benefits:</w:t>
        </w:r>
      </w:ins>
      <w:del w:id="5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delText xml:space="preserve">? The Benefits </w:delText>
        </w:r>
      </w:del>
    </w:p>
    <w:p w14:paraId="0000000A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Chisels washboard abs</w:t>
      </w:r>
    </w:p>
    <w:p w14:paraId="0000000B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Strengthens core muscles</w:t>
      </w:r>
    </w:p>
    <w:p w14:paraId="0000000C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Lifts and tones the glutes</w:t>
      </w:r>
    </w:p>
    <w:p w14:paraId="0000000D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Sculpts and strengthens thighs</w:t>
      </w:r>
    </w:p>
    <w:p w14:paraId="0000000E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20,000 contractions in one treatment</w:t>
      </w:r>
    </w:p>
    <w:p w14:paraId="0000000F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FDA cleared</w:t>
      </w:r>
    </w:p>
    <w:p w14:paraId="00000010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Scientifically proven</w:t>
      </w:r>
    </w:p>
    <w:p w14:paraId="00000011" w14:textId="77777777" w:rsidR="00292B2E" w:rsidRDefault="00E4320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Noninvasive</w:t>
      </w:r>
    </w:p>
    <w:p w14:paraId="00000012" w14:textId="77777777" w:rsidR="00292B2E" w:rsidRDefault="00E43209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Minimal to no downtime required</w:t>
      </w:r>
    </w:p>
    <w:p w14:paraId="00000013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 </w:t>
      </w:r>
    </w:p>
    <w:p w14:paraId="00000014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How Does CoolTone Work?</w:t>
      </w:r>
    </w:p>
    <w:p w14:paraId="00000015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CoolTone</w:t>
      </w:r>
      <w:ins w:id="6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 xml:space="preserve"> works</w:t>
        </w:r>
      </w:ins>
      <w:r>
        <w:rPr>
          <w:rFonts w:ascii="Times New Roman" w:eastAsia="Times New Roman" w:hAnsi="Times New Roman" w:cs="Times New Roman"/>
          <w:color w:val="0E101A"/>
        </w:rPr>
        <w:t xml:space="preserve"> </w:t>
      </w:r>
      <w:ins w:id="7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>using</w:t>
        </w:r>
      </w:ins>
      <w:del w:id="8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delText>uses</w:delText>
        </w:r>
      </w:del>
      <w:r>
        <w:rPr>
          <w:rFonts w:ascii="Times New Roman" w:eastAsia="Times New Roman" w:hAnsi="Times New Roman" w:cs="Times New Roman"/>
          <w:color w:val="0E101A"/>
        </w:rPr>
        <w:t xml:space="preserve"> advanced technology known as Magnetic Muscle Stimulation or </w:t>
      </w:r>
      <w:ins w:id="9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>(</w:t>
        </w:r>
      </w:ins>
      <w:r>
        <w:rPr>
          <w:rFonts w:ascii="Times New Roman" w:eastAsia="Times New Roman" w:hAnsi="Times New Roman" w:cs="Times New Roman"/>
          <w:color w:val="0E101A"/>
        </w:rPr>
        <w:t>MMS</w:t>
      </w:r>
      <w:ins w:id="10" w:author="Melissa Zelig" w:date="2020-06-20T19:17:00Z">
        <w:r>
          <w:rPr>
            <w:rFonts w:ascii="Times New Roman" w:eastAsia="Times New Roman" w:hAnsi="Times New Roman" w:cs="Times New Roman"/>
            <w:color w:val="0E101A"/>
          </w:rPr>
          <w:t>)</w:t>
        </w:r>
      </w:ins>
      <w:r>
        <w:rPr>
          <w:rFonts w:ascii="Times New Roman" w:eastAsia="Times New Roman" w:hAnsi="Times New Roman" w:cs="Times New Roman"/>
          <w:color w:val="0E101A"/>
        </w:rPr>
        <w:t>. During your treatment, electromagnetic energy works to stimulate intens</w:t>
      </w:r>
      <w:r>
        <w:rPr>
          <w:rFonts w:ascii="Times New Roman" w:eastAsia="Times New Roman" w:hAnsi="Times New Roman" w:cs="Times New Roman"/>
          <w:color w:val="0E101A"/>
        </w:rPr>
        <w:t>e contractions within the muscle tissue. Your body responds to those contractions by strengthening the existing muscles and forming new tissue. This process enhances muscle mass and sculpts a more defined muscle.</w:t>
      </w:r>
    </w:p>
    <w:p w14:paraId="00000016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17" w14:textId="77777777" w:rsidR="00292B2E" w:rsidRDefault="00E43209" w:rsidP="00292B2E">
      <w:pPr>
        <w:jc w:val="right"/>
        <w:rPr>
          <w:rFonts w:ascii="Times New Roman" w:eastAsia="Times New Roman" w:hAnsi="Times New Roman" w:cs="Times New Roman"/>
          <w:color w:val="0E101A"/>
          <w:u w:val="single"/>
        </w:rPr>
        <w:pPrChange w:id="11" w:author="Melissa Zelig" w:date="2020-06-20T19:18:00Z">
          <w:pPr/>
        </w:pPrChange>
      </w:pPr>
      <w:r>
        <w:rPr>
          <w:rFonts w:ascii="Times New Roman" w:eastAsia="Times New Roman" w:hAnsi="Times New Roman" w:cs="Times New Roman"/>
          <w:color w:val="0E101A"/>
          <w:u w:val="single"/>
        </w:rPr>
        <w:t>See real patient outcomes &gt;&gt;</w:t>
      </w:r>
    </w:p>
    <w:p w14:paraId="00000018" w14:textId="5F8729C5" w:rsidR="00292B2E" w:rsidRDefault="00292B2E">
      <w:pPr>
        <w:rPr>
          <w:rFonts w:ascii="Times New Roman" w:eastAsia="Times New Roman" w:hAnsi="Times New Roman" w:cs="Times New Roman"/>
          <w:color w:val="0E101A"/>
          <w:u w:val="single"/>
        </w:rPr>
      </w:pPr>
    </w:p>
    <w:p w14:paraId="2504DB32" w14:textId="77777777" w:rsidR="00146518" w:rsidRDefault="00146518" w:rsidP="00146518">
      <w:pPr>
        <w:rPr>
          <w:ins w:id="12" w:author="Melissa Zelig" w:date="2020-06-20T19:18:00Z"/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Where Does CoolTone Work?</w:t>
      </w:r>
    </w:p>
    <w:p w14:paraId="4659DE50" w14:textId="77777777" w:rsidR="00146518" w:rsidRDefault="00146518" w:rsidP="00146518">
      <w:pPr>
        <w:rPr>
          <w:rFonts w:ascii="Times New Roman" w:eastAsia="Times New Roman" w:hAnsi="Times New Roman" w:cs="Times New Roman"/>
          <w:color w:val="0E101A"/>
        </w:rPr>
      </w:pPr>
    </w:p>
    <w:p w14:paraId="00B2720B" w14:textId="77777777" w:rsidR="00146518" w:rsidRDefault="00146518" w:rsidP="00146518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Cool Tone is FDA cleared to treat the following areas on the body:</w:t>
      </w:r>
    </w:p>
    <w:p w14:paraId="58CDAE57" w14:textId="77777777" w:rsidR="00146518" w:rsidRDefault="00146518" w:rsidP="0014651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abdominals</w:t>
      </w:r>
    </w:p>
    <w:p w14:paraId="65A62F19" w14:textId="77777777" w:rsidR="00146518" w:rsidRDefault="00146518" w:rsidP="00146518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glutes</w:t>
      </w:r>
    </w:p>
    <w:p w14:paraId="3369C22D" w14:textId="77777777" w:rsidR="00146518" w:rsidRDefault="00146518" w:rsidP="00146518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upper leg area</w:t>
      </w:r>
    </w:p>
    <w:p w14:paraId="7B4B07FE" w14:textId="77777777" w:rsidR="00146518" w:rsidRDefault="00146518" w:rsidP="00146518">
      <w:pPr>
        <w:jc w:val="right"/>
        <w:rPr>
          <w:rFonts w:ascii="Times New Roman" w:eastAsia="Times New Roman" w:hAnsi="Times New Roman" w:cs="Times New Roman"/>
          <w:color w:val="0E101A"/>
          <w:u w:val="single"/>
        </w:rPr>
        <w:pPrChange w:id="13" w:author="Melissa Zelig" w:date="2020-06-20T19:18:00Z">
          <w:pPr/>
        </w:pPrChange>
      </w:pPr>
      <w:r>
        <w:rPr>
          <w:rFonts w:ascii="Times New Roman" w:eastAsia="Times New Roman" w:hAnsi="Times New Roman" w:cs="Times New Roman"/>
          <w:color w:val="0E101A"/>
          <w:u w:val="single"/>
        </w:rPr>
        <w:lastRenderedPageBreak/>
        <w:t>Learn more about CoolTone &gt;&gt;</w:t>
      </w:r>
    </w:p>
    <w:p w14:paraId="5F5A448E" w14:textId="77777777" w:rsidR="00146518" w:rsidRDefault="00146518">
      <w:pPr>
        <w:rPr>
          <w:rFonts w:ascii="Times New Roman" w:eastAsia="Times New Roman" w:hAnsi="Times New Roman" w:cs="Times New Roman"/>
          <w:color w:val="0E101A"/>
          <w:u w:val="single"/>
        </w:rPr>
      </w:pPr>
    </w:p>
    <w:p w14:paraId="00000019" w14:textId="77777777" w:rsidR="00292B2E" w:rsidRDefault="00E43209">
      <w:pPr>
        <w:rPr>
          <w:ins w:id="14" w:author="Melissa Zelig" w:date="2020-06-20T19:18:00Z"/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Does CoolTon</w:t>
      </w:r>
      <w:r>
        <w:rPr>
          <w:rFonts w:ascii="Times New Roman" w:eastAsia="Times New Roman" w:hAnsi="Times New Roman" w:cs="Times New Roman"/>
          <w:color w:val="0E101A"/>
        </w:rPr>
        <w:t>e Work? Science Says Yes</w:t>
      </w:r>
    </w:p>
    <w:p w14:paraId="0000001A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1B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hyperlink r:id="rId5">
        <w:r>
          <w:rPr>
            <w:rFonts w:ascii="Times New Roman" w:eastAsia="Times New Roman" w:hAnsi="Times New Roman" w:cs="Times New Roman"/>
            <w:color w:val="4A6EE0"/>
            <w:u w:val="single"/>
          </w:rPr>
          <w:t>Research</w:t>
        </w:r>
      </w:hyperlink>
      <w:r>
        <w:rPr>
          <w:rFonts w:ascii="Times New Roman" w:eastAsia="Times New Roman" w:hAnsi="Times New Roman" w:cs="Times New Roman"/>
          <w:color w:val="0E101A"/>
        </w:rPr>
        <w:t xml:space="preserve"> on High Intensity Focused Electromagnetic energy (HIFEM) shows, </w:t>
      </w:r>
      <w:r>
        <w:rPr>
          <w:rFonts w:ascii="Times New Roman" w:eastAsia="Times New Roman" w:hAnsi="Times New Roman" w:cs="Times New Roman"/>
          <w:b/>
          <w:color w:val="0E101A"/>
        </w:rPr>
        <w:t xml:space="preserve">“91% of patients reported their abdominal appearance improved, and 92% stated they are satisfied with treatment results at month 3.” </w:t>
      </w:r>
      <w:r>
        <w:rPr>
          <w:rFonts w:ascii="Times New Roman" w:eastAsia="Times New Roman" w:hAnsi="Times New Roman" w:cs="Times New Roman"/>
          <w:color w:val="0E101A"/>
        </w:rPr>
        <w:t>Further evidence on muscle building treatments conclude:</w:t>
      </w:r>
    </w:p>
    <w:p w14:paraId="0000001C" w14:textId="77777777" w:rsidR="00292B2E" w:rsidRDefault="00E43209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27.4% decrease in subcutaneous fat at 6-month follow up</w:t>
      </w:r>
    </w:p>
    <w:p w14:paraId="0000001D" w14:textId="77777777" w:rsidR="00292B2E" w:rsidRDefault="00E43209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7.73mm reduction in the fat layer</w:t>
      </w:r>
    </w:p>
    <w:p w14:paraId="0000001E" w14:textId="77777777" w:rsidR="00292B2E" w:rsidRDefault="00E43209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19% increase in muscle thickness</w:t>
      </w:r>
    </w:p>
    <w:p w14:paraId="0000001F" w14:textId="77777777" w:rsidR="00292B2E" w:rsidRDefault="00E43209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10.46% reduction of diastasis recti </w:t>
      </w:r>
    </w:p>
    <w:p w14:paraId="00000028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Does CoolTone Work on My Body?</w:t>
      </w:r>
    </w:p>
    <w:p w14:paraId="00000029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2A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This body contouring treatment is not for all body-types. Cool Tone will strengthen and define abs and thigh muscles on almost any patient. However, th</w:t>
      </w:r>
      <w:r>
        <w:rPr>
          <w:rFonts w:ascii="Times New Roman" w:eastAsia="Times New Roman" w:hAnsi="Times New Roman" w:cs="Times New Roman"/>
          <w:color w:val="0E101A"/>
        </w:rPr>
        <w:t>e less body fat you have, the more visible the results will be. If you have a high percentage of body fat, the treatment will not produce fantastic visible results as it does on a person with less body fat. If you are thinking about having this muscle-buil</w:t>
      </w:r>
      <w:r>
        <w:rPr>
          <w:rFonts w:ascii="Times New Roman" w:eastAsia="Times New Roman" w:hAnsi="Times New Roman" w:cs="Times New Roman"/>
          <w:color w:val="0E101A"/>
        </w:rPr>
        <w:t>ding treatment, it would be a good idea to reduce your body fat beforehand to optimize your results.</w:t>
      </w:r>
    </w:p>
    <w:p w14:paraId="0000002B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2C" w14:textId="77777777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ins w:id="15" w:author="Melissa Zelig" w:date="2020-06-20T19:19:00Z">
        <w:r>
          <w:rPr>
            <w:rFonts w:ascii="Times New Roman" w:eastAsia="Times New Roman" w:hAnsi="Times New Roman" w:cs="Times New Roman"/>
            <w:color w:val="0E101A"/>
          </w:rPr>
          <w:t>Make CoolTone Work for You</w:t>
        </w:r>
      </w:ins>
      <w:del w:id="16" w:author="Melissa Zelig" w:date="2020-06-20T19:19:00Z">
        <w:r>
          <w:rPr>
            <w:rFonts w:ascii="Times New Roman" w:eastAsia="Times New Roman" w:hAnsi="Times New Roman" w:cs="Times New Roman"/>
            <w:color w:val="0E101A"/>
          </w:rPr>
          <w:delText>CoolTone Near Me</w:delText>
        </w:r>
      </w:del>
    </w:p>
    <w:p w14:paraId="0000002D" w14:textId="77777777" w:rsidR="00292B2E" w:rsidRDefault="00292B2E">
      <w:pPr>
        <w:rPr>
          <w:rFonts w:ascii="Times New Roman" w:eastAsia="Times New Roman" w:hAnsi="Times New Roman" w:cs="Times New Roman"/>
          <w:color w:val="0E101A"/>
        </w:rPr>
      </w:pPr>
    </w:p>
    <w:p w14:paraId="0000002E" w14:textId="4EC6EB41" w:rsidR="00292B2E" w:rsidRDefault="00E43209">
      <w:pPr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 xml:space="preserve">To determine if you are the perfect CoolTone candidate, schedule a complimentary consultation with </w:t>
      </w:r>
      <w:ins w:id="17" w:author="Melissa Zelig" w:date="2020-06-20T19:19:00Z">
        <w:r>
          <w:rPr>
            <w:rFonts w:ascii="Times New Roman" w:eastAsia="Times New Roman" w:hAnsi="Times New Roman" w:cs="Times New Roman"/>
            <w:color w:val="0E101A"/>
          </w:rPr>
          <w:t>Elite Aesthetics</w:t>
        </w:r>
      </w:ins>
      <w:del w:id="18" w:author="Melissa Zelig" w:date="2020-06-20T19:19:00Z">
        <w:r>
          <w:rPr>
            <w:rFonts w:ascii="Times New Roman" w:eastAsia="Times New Roman" w:hAnsi="Times New Roman" w:cs="Times New Roman"/>
            <w:color w:val="0E101A"/>
          </w:rPr>
          <w:delText>[SPA]</w:delText>
        </w:r>
      </w:del>
      <w:r>
        <w:rPr>
          <w:rFonts w:ascii="Times New Roman" w:eastAsia="Times New Roman" w:hAnsi="Times New Roman" w:cs="Times New Roman"/>
          <w:color w:val="0E101A"/>
        </w:rPr>
        <w:t>. We are a premier provider of this body contouring treatment. Our expert technicians will decide if you are best suited for this proced</w:t>
      </w:r>
      <w:r>
        <w:rPr>
          <w:rFonts w:ascii="Times New Roman" w:eastAsia="Times New Roman" w:hAnsi="Times New Roman" w:cs="Times New Roman"/>
          <w:color w:val="0E101A"/>
        </w:rPr>
        <w:t>ure. They will also work hard to answer any questions or concerns you may have. As a premier provider, our technicians administer CoolTone treatments in the best way. They will help ensure you get optimal results if you are the perfect candidate. To schedu</w:t>
      </w:r>
      <w:r>
        <w:rPr>
          <w:rFonts w:ascii="Times New Roman" w:eastAsia="Times New Roman" w:hAnsi="Times New Roman" w:cs="Times New Roman"/>
          <w:color w:val="0E101A"/>
        </w:rPr>
        <w:t xml:space="preserve">le your consultation, contact us online or call us at </w:t>
      </w:r>
      <w:r w:rsidR="00146518">
        <w:rPr>
          <w:rFonts w:ascii="Calibri" w:hAnsi="Calibri" w:cs="Calibri"/>
        </w:rPr>
        <w:t>781-352-9309</w:t>
      </w:r>
      <w:r w:rsidR="00146518">
        <w:rPr>
          <w:rFonts w:ascii="Calibri" w:hAnsi="Calibri" w:cs="Calibri"/>
        </w:rPr>
        <w:t>.</w:t>
      </w:r>
    </w:p>
    <w:p w14:paraId="0000002F" w14:textId="77777777" w:rsidR="00292B2E" w:rsidRDefault="00292B2E"/>
    <w:sectPr w:rsidR="00292B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8C9"/>
    <w:multiLevelType w:val="multilevel"/>
    <w:tmpl w:val="8468EB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611EBF"/>
    <w:multiLevelType w:val="multilevel"/>
    <w:tmpl w:val="8ECCC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5046C4"/>
    <w:multiLevelType w:val="multilevel"/>
    <w:tmpl w:val="2EFCC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tTAyMDA2M7c0MTBU0lEKTi0uzszPAykwrAUALSplJSwAAAA="/>
  </w:docVars>
  <w:rsids>
    <w:rsidRoot w:val="00292B2E"/>
    <w:rsid w:val="00146518"/>
    <w:rsid w:val="00292B2E"/>
    <w:rsid w:val="00E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ED2F"/>
  <w15:docId w15:val="{EFC46FEE-1A5D-461A-8EEA-8FDBC0B5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52364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2020-06-20T20:23:00Z</dcterms:created>
  <dcterms:modified xsi:type="dcterms:W3CDTF">2020-06-20T20:25:00Z</dcterms:modified>
</cp:coreProperties>
</file>