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36BAF102" w:rsidR="00754ABA" w:rsidRPr="005968CB" w:rsidRDefault="00E41E42" w:rsidP="00F628AF">
      <w:pPr>
        <w:spacing w:before="240"/>
        <w:rPr>
          <w:rFonts w:ascii="Times New Roman" w:eastAsia="Times New Roman" w:hAnsi="Times New Roman" w:cs="Times New Roman"/>
          <w:color w:val="222222"/>
        </w:rPr>
      </w:pPr>
      <w:bookmarkStart w:id="0" w:name="_GoBack"/>
      <w:bookmarkEnd w:id="0"/>
      <w:r w:rsidRPr="005968CB">
        <w:rPr>
          <w:rFonts w:ascii="Times New Roman" w:eastAsia="Times New Roman" w:hAnsi="Times New Roman" w:cs="Times New Roman"/>
          <w:color w:val="222222"/>
        </w:rPr>
        <w:t>Microneedling. Service</w:t>
      </w:r>
      <w:r w:rsidR="00B73D69" w:rsidRPr="005968CB">
        <w:rPr>
          <w:rFonts w:ascii="Times New Roman" w:eastAsia="Times New Roman" w:hAnsi="Times New Roman" w:cs="Times New Roman"/>
          <w:color w:val="222222"/>
        </w:rPr>
        <w:t xml:space="preserve"> </w:t>
      </w:r>
      <w:r w:rsidRPr="005968CB">
        <w:rPr>
          <w:rFonts w:ascii="Times New Roman" w:eastAsia="Times New Roman" w:hAnsi="Times New Roman" w:cs="Times New Roman"/>
          <w:color w:val="222222"/>
        </w:rPr>
        <w:t>Page. Fresh</w:t>
      </w:r>
      <w:r w:rsidR="00B73D69" w:rsidRPr="005968CB">
        <w:rPr>
          <w:rFonts w:ascii="Times New Roman" w:eastAsia="Times New Roman" w:hAnsi="Times New Roman" w:cs="Times New Roman"/>
          <w:color w:val="222222"/>
        </w:rPr>
        <w:t xml:space="preserve"> Derma Medspa.KA</w:t>
      </w:r>
    </w:p>
    <w:p w14:paraId="00000003" w14:textId="7FC0DE6E" w:rsidR="00754ABA" w:rsidRPr="005968CB" w:rsidRDefault="00B73D69">
      <w:pPr>
        <w:spacing w:before="240" w:after="240"/>
        <w:rPr>
          <w:rFonts w:ascii="Times New Roman" w:eastAsia="Times New Roman" w:hAnsi="Times New Roman" w:cs="Times New Roman"/>
        </w:rPr>
      </w:pPr>
      <w:r w:rsidRPr="005968CB">
        <w:rPr>
          <w:rFonts w:ascii="Times New Roman" w:eastAsia="Times New Roman" w:hAnsi="Times New Roman" w:cs="Times New Roman"/>
        </w:rPr>
        <w:t>KW: “</w:t>
      </w:r>
      <w:r w:rsidR="00E41E42" w:rsidRPr="005968CB">
        <w:rPr>
          <w:rFonts w:ascii="Times New Roman" w:eastAsia="Times New Roman" w:hAnsi="Times New Roman" w:cs="Times New Roman"/>
        </w:rPr>
        <w:t>Microneedling</w:t>
      </w:r>
      <w:r w:rsidRPr="005968CB">
        <w:rPr>
          <w:rFonts w:ascii="Times New Roman" w:eastAsia="Times New Roman" w:hAnsi="Times New Roman" w:cs="Times New Roman"/>
        </w:rPr>
        <w:t>”</w:t>
      </w:r>
    </w:p>
    <w:p w14:paraId="00000004" w14:textId="5DE3D47F" w:rsidR="00754ABA" w:rsidRPr="005968CB" w:rsidRDefault="00B73D69">
      <w:pPr>
        <w:spacing w:before="240" w:after="240"/>
        <w:rPr>
          <w:rFonts w:ascii="Times New Roman" w:eastAsia="Times New Roman" w:hAnsi="Times New Roman" w:cs="Times New Roman"/>
        </w:rPr>
      </w:pPr>
      <w:r w:rsidRPr="005968CB">
        <w:rPr>
          <w:rFonts w:ascii="Times New Roman" w:eastAsia="Times New Roman" w:hAnsi="Times New Roman" w:cs="Times New Roman"/>
        </w:rPr>
        <w:t>/microneedling</w:t>
      </w:r>
      <w:r w:rsidR="000B7051" w:rsidRPr="005968CB">
        <w:rPr>
          <w:rFonts w:ascii="Times New Roman" w:eastAsia="Times New Roman" w:hAnsi="Times New Roman" w:cs="Times New Roman"/>
        </w:rPr>
        <w:t>-philadelphia</w:t>
      </w:r>
    </w:p>
    <w:p w14:paraId="00000005" w14:textId="5179AFEE" w:rsidR="00754ABA" w:rsidRPr="005968CB" w:rsidRDefault="00B73D69">
      <w:pPr>
        <w:spacing w:before="240" w:after="240"/>
        <w:rPr>
          <w:rFonts w:ascii="Times New Roman" w:eastAsia="Times New Roman" w:hAnsi="Times New Roman" w:cs="Times New Roman"/>
        </w:rPr>
      </w:pPr>
      <w:r w:rsidRPr="005968CB">
        <w:rPr>
          <w:rFonts w:ascii="Times New Roman" w:eastAsia="Times New Roman" w:hAnsi="Times New Roman" w:cs="Times New Roman"/>
        </w:rPr>
        <w:t xml:space="preserve">META: Rejuvenate your skin </w:t>
      </w:r>
      <w:del w:id="1" w:author="Melissa Zelig" w:date="2020-03-09T19:13:00Z">
        <w:r w:rsidRPr="005968CB">
          <w:rPr>
            <w:rFonts w:ascii="Times New Roman" w:eastAsia="Times New Roman" w:hAnsi="Times New Roman" w:cs="Times New Roman"/>
          </w:rPr>
          <w:delText>the safest, most</w:delText>
        </w:r>
      </w:del>
      <w:r w:rsidRPr="005968CB">
        <w:rPr>
          <w:rFonts w:ascii="Times New Roman" w:eastAsia="Times New Roman" w:hAnsi="Times New Roman" w:cs="Times New Roman"/>
        </w:rPr>
        <w:t>natural</w:t>
      </w:r>
      <w:ins w:id="2" w:author="Melissa Zelig" w:date="2020-03-09T19:13:00Z">
        <w:r w:rsidRPr="005968CB">
          <w:rPr>
            <w:rFonts w:ascii="Times New Roman" w:eastAsia="Times New Roman" w:hAnsi="Times New Roman" w:cs="Times New Roman"/>
          </w:rPr>
          <w:t>ly</w:t>
        </w:r>
      </w:ins>
      <w:r w:rsidRPr="005968CB">
        <w:rPr>
          <w:rFonts w:ascii="Times New Roman" w:eastAsia="Times New Roman" w:hAnsi="Times New Roman" w:cs="Times New Roman"/>
        </w:rPr>
        <w:t xml:space="preserve"> with </w:t>
      </w:r>
      <w:proofErr w:type="spellStart"/>
      <w:r w:rsidRPr="005968CB">
        <w:rPr>
          <w:rFonts w:ascii="Times New Roman" w:eastAsia="Times New Roman" w:hAnsi="Times New Roman" w:cs="Times New Roman"/>
        </w:rPr>
        <w:t>Microneedling</w:t>
      </w:r>
      <w:commentRangeStart w:id="3"/>
      <w:proofErr w:type="spellEnd"/>
      <w:ins w:id="4" w:author="Melissa Zelig" w:date="2020-03-09T19:14:00Z">
        <w:r w:rsidRPr="005968CB">
          <w:rPr>
            <w:rFonts w:ascii="Times New Roman" w:eastAsia="Times New Roman" w:hAnsi="Times New Roman" w:cs="Times New Roman"/>
          </w:rPr>
          <w:t xml:space="preserve"> and </w:t>
        </w:r>
      </w:ins>
      <w:r w:rsidR="00F628AF" w:rsidRPr="005968CB">
        <w:rPr>
          <w:rFonts w:ascii="Times New Roman" w:eastAsia="Times New Roman" w:hAnsi="Times New Roman" w:cs="Times New Roman"/>
        </w:rPr>
        <w:t xml:space="preserve">infuse your skin with </w:t>
      </w:r>
      <w:ins w:id="5" w:author="Melissa Zelig" w:date="2020-03-09T19:14:00Z">
        <w:r w:rsidRPr="005968CB">
          <w:rPr>
            <w:rFonts w:ascii="Times New Roman" w:eastAsia="Times New Roman" w:hAnsi="Times New Roman" w:cs="Times New Roman"/>
          </w:rPr>
          <w:t>customized serums.</w:t>
        </w:r>
      </w:ins>
      <w:commentRangeEnd w:id="3"/>
      <w:r w:rsidR="00F628AF" w:rsidRPr="005968CB">
        <w:rPr>
          <w:rFonts w:ascii="Times New Roman" w:eastAsia="Times New Roman" w:hAnsi="Times New Roman" w:cs="Times New Roman"/>
        </w:rPr>
        <w:t xml:space="preserve"> </w:t>
      </w:r>
      <w:del w:id="6" w:author="Melissa Zelig" w:date="2020-03-09T19:14:00Z">
        <w:r w:rsidRPr="005968CB">
          <w:rPr>
            <w:rFonts w:ascii="Times New Roman" w:hAnsi="Times New Roman" w:cs="Times New Roman"/>
          </w:rPr>
          <w:commentReference w:id="3"/>
        </w:r>
        <w:r w:rsidRPr="005968CB">
          <w:rPr>
            <w:rFonts w:ascii="Times New Roman" w:eastAsia="Times New Roman" w:hAnsi="Times New Roman" w:cs="Times New Roman"/>
          </w:rPr>
          <w:delText xml:space="preserve">. </w:delText>
        </w:r>
      </w:del>
      <w:ins w:id="7" w:author="Melissa Zelig" w:date="2020-03-09T19:14:00Z">
        <w:r w:rsidRPr="005968CB">
          <w:rPr>
            <w:rFonts w:ascii="Times New Roman" w:eastAsia="Times New Roman" w:hAnsi="Times New Roman" w:cs="Times New Roman"/>
          </w:rPr>
          <w:t>R</w:t>
        </w:r>
      </w:ins>
      <w:del w:id="8" w:author="Melissa Zelig" w:date="2020-03-09T19:14:00Z">
        <w:r w:rsidRPr="005968CB">
          <w:rPr>
            <w:rFonts w:ascii="Times New Roman" w:eastAsia="Times New Roman" w:hAnsi="Times New Roman" w:cs="Times New Roman"/>
          </w:rPr>
          <w:delText xml:space="preserve">You can </w:delText>
        </w:r>
      </w:del>
      <w:r w:rsidRPr="005968CB">
        <w:rPr>
          <w:rFonts w:ascii="Times New Roman" w:eastAsia="Times New Roman" w:hAnsi="Times New Roman" w:cs="Times New Roman"/>
        </w:rPr>
        <w:t xml:space="preserve">estore your skin and enjoy a </w:t>
      </w:r>
      <w:ins w:id="9" w:author="Melissa Zelig" w:date="2020-03-09T19:14:00Z">
        <w:r w:rsidRPr="005968CB">
          <w:rPr>
            <w:rFonts w:ascii="Times New Roman" w:eastAsia="Times New Roman" w:hAnsi="Times New Roman" w:cs="Times New Roman"/>
          </w:rPr>
          <w:t>youthful</w:t>
        </w:r>
      </w:ins>
      <w:del w:id="10" w:author="Melissa Zelig" w:date="2020-03-09T19:14:00Z">
        <w:r w:rsidRPr="005968CB">
          <w:rPr>
            <w:rFonts w:ascii="Times New Roman" w:eastAsia="Times New Roman" w:hAnsi="Times New Roman" w:cs="Times New Roman"/>
          </w:rPr>
          <w:delText>new</w:delText>
        </w:r>
      </w:del>
      <w:r w:rsidRPr="005968CB">
        <w:rPr>
          <w:rFonts w:ascii="Times New Roman" w:eastAsia="Times New Roman" w:hAnsi="Times New Roman" w:cs="Times New Roman"/>
        </w:rPr>
        <w:t xml:space="preserve"> radiant appearance. </w:t>
      </w:r>
    </w:p>
    <w:p w14:paraId="00000006" w14:textId="77777777"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 Rejuvenate Skin Naturally</w:t>
      </w:r>
    </w:p>
    <w:p w14:paraId="00000007" w14:textId="6FCEE506"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is</w:t>
      </w:r>
      <w:r w:rsidR="00F628AF" w:rsidRPr="005968CB">
        <w:rPr>
          <w:rFonts w:ascii="Times New Roman" w:eastAsia="Times New Roman" w:hAnsi="Times New Roman" w:cs="Times New Roman"/>
          <w:color w:val="0E101A"/>
        </w:rPr>
        <w:t xml:space="preserve"> </w:t>
      </w:r>
      <w:del w:id="11" w:author="Melissa Zelig" w:date="2020-03-09T19:14:00Z">
        <w:r w:rsidRPr="005968CB">
          <w:rPr>
            <w:rFonts w:ascii="Times New Roman" w:eastAsia="Times New Roman" w:hAnsi="Times New Roman" w:cs="Times New Roman"/>
            <w:color w:val="0E101A"/>
          </w:rPr>
          <w:delText xml:space="preserve"> the most </w:delText>
        </w:r>
      </w:del>
      <w:ins w:id="12" w:author="Melissa Zelig" w:date="2020-03-09T19:14:00Z">
        <w:r w:rsidRPr="005968CB">
          <w:rPr>
            <w:rFonts w:ascii="Times New Roman" w:eastAsia="Times New Roman" w:hAnsi="Times New Roman" w:cs="Times New Roman"/>
            <w:color w:val="0E101A"/>
          </w:rPr>
          <w:t xml:space="preserve">a </w:t>
        </w:r>
      </w:ins>
      <w:r w:rsidRPr="005968CB">
        <w:rPr>
          <w:rFonts w:ascii="Times New Roman" w:eastAsia="Times New Roman" w:hAnsi="Times New Roman" w:cs="Times New Roman"/>
          <w:color w:val="0E101A"/>
        </w:rPr>
        <w:t>popular way to rejuvenate your skin</w:t>
      </w:r>
      <w:ins w:id="13" w:author="Melissa Zelig" w:date="2020-03-09T19:15:00Z">
        <w:r w:rsidRPr="005968CB">
          <w:rPr>
            <w:rFonts w:ascii="Times New Roman" w:eastAsia="Times New Roman" w:hAnsi="Times New Roman" w:cs="Times New Roman"/>
            <w:color w:val="0E101A"/>
          </w:rPr>
          <w:t xml:space="preserve"> naturally, without surgery or downtime.</w:t>
        </w:r>
      </w:ins>
      <w:del w:id="14" w:author="Melissa Zelig" w:date="2020-03-09T19:15:00Z">
        <w:r w:rsidRPr="005968CB">
          <w:rPr>
            <w:rFonts w:ascii="Times New Roman" w:eastAsia="Times New Roman" w:hAnsi="Times New Roman" w:cs="Times New Roman"/>
            <w:color w:val="0E101A"/>
          </w:rPr>
          <w:delText xml:space="preserve"> in a natural, non-invasive way</w:delText>
        </w:r>
      </w:del>
      <w:r w:rsidR="00F628AF" w:rsidRPr="005968CB">
        <w:rPr>
          <w:rFonts w:ascii="Times New Roman" w:eastAsia="Times New Roman" w:hAnsi="Times New Roman" w:cs="Times New Roman"/>
          <w:color w:val="0E101A"/>
        </w:rPr>
        <w:t xml:space="preserve"> </w:t>
      </w:r>
      <w:r w:rsidRPr="005968CB">
        <w:rPr>
          <w:rFonts w:ascii="Times New Roman" w:eastAsia="Times New Roman" w:hAnsi="Times New Roman" w:cs="Times New Roman"/>
          <w:color w:val="0E101A"/>
        </w:rPr>
        <w:t xml:space="preserve">Also known as Collagen Induction Therapy, this treatment </w:t>
      </w:r>
      <w:r w:rsidR="00F628AF" w:rsidRPr="005968CB">
        <w:rPr>
          <w:rFonts w:ascii="Times New Roman" w:eastAsia="Times New Roman" w:hAnsi="Times New Roman" w:cs="Times New Roman"/>
          <w:color w:val="0E101A"/>
        </w:rPr>
        <w:t>stimulates</w:t>
      </w:r>
      <w:r w:rsidRPr="005968CB">
        <w:rPr>
          <w:rFonts w:ascii="Times New Roman" w:eastAsia="Times New Roman" w:hAnsi="Times New Roman" w:cs="Times New Roman"/>
          <w:color w:val="0E101A"/>
        </w:rPr>
        <w:t xml:space="preserve"> the body’s </w:t>
      </w:r>
      <w:r w:rsidR="00F628AF" w:rsidRPr="005968CB">
        <w:rPr>
          <w:rFonts w:ascii="Times New Roman" w:eastAsia="Times New Roman" w:hAnsi="Times New Roman" w:cs="Times New Roman"/>
          <w:color w:val="0E101A"/>
        </w:rPr>
        <w:t xml:space="preserve">capability </w:t>
      </w:r>
      <w:r w:rsidRPr="005968CB">
        <w:rPr>
          <w:rFonts w:ascii="Times New Roman" w:eastAsia="Times New Roman" w:hAnsi="Times New Roman" w:cs="Times New Roman"/>
          <w:color w:val="0E101A"/>
        </w:rPr>
        <w:t xml:space="preserve"> to</w:t>
      </w:r>
      <w:r w:rsidR="00F628AF" w:rsidRPr="005968CB">
        <w:rPr>
          <w:rFonts w:ascii="Times New Roman" w:eastAsia="Times New Roman" w:hAnsi="Times New Roman" w:cs="Times New Roman"/>
          <w:color w:val="0E101A"/>
        </w:rPr>
        <w:t xml:space="preserve"> </w:t>
      </w:r>
      <w:r w:rsidR="001B28B0" w:rsidRPr="005968CB">
        <w:rPr>
          <w:rFonts w:ascii="Times New Roman" w:eastAsia="Times New Roman" w:hAnsi="Times New Roman" w:cs="Times New Roman"/>
          <w:color w:val="0E101A"/>
        </w:rPr>
        <w:t>restore</w:t>
      </w:r>
      <w:r w:rsidRPr="005968CB">
        <w:rPr>
          <w:rFonts w:ascii="Times New Roman" w:eastAsia="Times New Roman" w:hAnsi="Times New Roman" w:cs="Times New Roman"/>
          <w:color w:val="0E101A"/>
        </w:rPr>
        <w:t xml:space="preserve"> itself</w:t>
      </w:r>
      <w:ins w:id="15" w:author="Melissa Zelig" w:date="2020-03-09T19:15:00Z">
        <w:r w:rsidRPr="005968CB">
          <w:rPr>
            <w:rFonts w:ascii="Times New Roman" w:eastAsia="Times New Roman" w:hAnsi="Times New Roman" w:cs="Times New Roman"/>
            <w:color w:val="0E101A"/>
          </w:rPr>
          <w:t>.</w:t>
        </w:r>
      </w:ins>
      <w:r w:rsidR="00F628AF" w:rsidRPr="005968CB">
        <w:rPr>
          <w:rFonts w:ascii="Times New Roman" w:eastAsia="Times New Roman" w:hAnsi="Times New Roman" w:cs="Times New Roman"/>
          <w:color w:val="0E101A"/>
        </w:rPr>
        <w:t xml:space="preserve"> </w:t>
      </w:r>
      <w:del w:id="16" w:author="Melissa Zelig" w:date="2020-03-09T19:15:00Z">
        <w:r w:rsidRPr="005968CB">
          <w:rPr>
            <w:rFonts w:ascii="Times New Roman" w:eastAsia="Times New Roman" w:hAnsi="Times New Roman" w:cs="Times New Roman"/>
            <w:color w:val="0E101A"/>
          </w:rPr>
          <w:delText xml:space="preserve"> to stimulate the production of collagen. </w:delText>
        </w:r>
      </w:del>
      <w:r w:rsidRPr="005968CB">
        <w:rPr>
          <w:rFonts w:ascii="Times New Roman" w:eastAsia="Times New Roman" w:hAnsi="Times New Roman" w:cs="Times New Roman"/>
          <w:color w:val="0E101A"/>
        </w:rPr>
        <w:t xml:space="preserve">Microneedling </w:t>
      </w:r>
      <w:ins w:id="17" w:author="Melissa Zelig" w:date="2020-03-09T19:16:00Z">
        <w:r w:rsidRPr="005968CB">
          <w:rPr>
            <w:rFonts w:ascii="Times New Roman" w:eastAsia="Times New Roman" w:hAnsi="Times New Roman" w:cs="Times New Roman"/>
            <w:color w:val="0E101A"/>
          </w:rPr>
          <w:t>improves</w:t>
        </w:r>
      </w:ins>
      <w:del w:id="18" w:author="Melissa Zelig" w:date="2020-03-09T19:16:00Z">
        <w:r w:rsidRPr="005968CB">
          <w:rPr>
            <w:rFonts w:ascii="Times New Roman" w:eastAsia="Times New Roman" w:hAnsi="Times New Roman" w:cs="Times New Roman"/>
            <w:color w:val="0E101A"/>
          </w:rPr>
          <w:delText>is so popular because it helps to rid the skin of bothersome ailments like</w:delText>
        </w:r>
      </w:del>
      <w:r w:rsidRPr="005968CB">
        <w:rPr>
          <w:rFonts w:ascii="Times New Roman" w:eastAsia="Times New Roman" w:hAnsi="Times New Roman" w:cs="Times New Roman"/>
          <w:color w:val="0E101A"/>
        </w:rPr>
        <w:t xml:space="preserve"> fine lines, wrinkles,</w:t>
      </w:r>
      <w:ins w:id="19" w:author="Melissa Zelig" w:date="2020-03-09T19:16:00Z">
        <w:r w:rsidRPr="005968CB">
          <w:rPr>
            <w:rFonts w:ascii="Times New Roman" w:eastAsia="Times New Roman" w:hAnsi="Times New Roman" w:cs="Times New Roman"/>
            <w:color w:val="0E101A"/>
          </w:rPr>
          <w:t xml:space="preserve"> tone and texture irregularities,</w:t>
        </w:r>
      </w:ins>
      <w:r w:rsidRPr="005968CB">
        <w:rPr>
          <w:rFonts w:ascii="Times New Roman" w:eastAsia="Times New Roman" w:hAnsi="Times New Roman" w:cs="Times New Roman"/>
          <w:color w:val="0E101A"/>
        </w:rPr>
        <w:t xml:space="preserve"> acne, and enlarged pores. </w:t>
      </w:r>
      <w:ins w:id="20" w:author="Melissa Zelig" w:date="2020-03-09T19:47:00Z">
        <w:r w:rsidRPr="005968CB">
          <w:rPr>
            <w:rFonts w:ascii="Times New Roman" w:eastAsia="Times New Roman" w:hAnsi="Times New Roman" w:cs="Times New Roman"/>
            <w:color w:val="0E101A"/>
          </w:rPr>
          <w:t>It</w:t>
        </w:r>
      </w:ins>
      <w:del w:id="21" w:author="Melissa Zelig" w:date="2020-03-09T19:47:00Z">
        <w:r w:rsidRPr="005968CB">
          <w:rPr>
            <w:rFonts w:ascii="Times New Roman" w:eastAsia="Times New Roman" w:hAnsi="Times New Roman" w:cs="Times New Roman"/>
            <w:color w:val="0E101A"/>
          </w:rPr>
          <w:delText>This procedure</w:delText>
        </w:r>
      </w:del>
      <w:r w:rsidRPr="005968CB">
        <w:rPr>
          <w:rFonts w:ascii="Times New Roman" w:eastAsia="Times New Roman" w:hAnsi="Times New Roman" w:cs="Times New Roman"/>
          <w:color w:val="0E101A"/>
        </w:rPr>
        <w:t xml:space="preserve"> </w:t>
      </w:r>
      <w:ins w:id="22" w:author="Melissa Zelig" w:date="2020-03-09T19:16:00Z">
        <w:r w:rsidRPr="005968CB">
          <w:rPr>
            <w:rFonts w:ascii="Times New Roman" w:eastAsia="Times New Roman" w:hAnsi="Times New Roman" w:cs="Times New Roman"/>
            <w:color w:val="0E101A"/>
          </w:rPr>
          <w:t>also stimulates tissue remodeling to reduce scarring. This includes acne scars and stretch</w:t>
        </w:r>
      </w:ins>
      <w:r w:rsidR="00764BB1" w:rsidRPr="005968CB">
        <w:rPr>
          <w:rFonts w:ascii="Times New Roman" w:eastAsia="Times New Roman" w:hAnsi="Times New Roman" w:cs="Times New Roman"/>
          <w:color w:val="0E101A"/>
        </w:rPr>
        <w:t xml:space="preserve"> </w:t>
      </w:r>
      <w:ins w:id="23" w:author="Melissa Zelig" w:date="2020-03-09T19:16:00Z">
        <w:r w:rsidRPr="005968CB">
          <w:rPr>
            <w:rFonts w:ascii="Times New Roman" w:eastAsia="Times New Roman" w:hAnsi="Times New Roman" w:cs="Times New Roman"/>
            <w:color w:val="0E101A"/>
          </w:rPr>
          <w:t>marks.</w:t>
        </w:r>
      </w:ins>
      <w:del w:id="24" w:author="Melissa Zelig" w:date="2020-03-09T19:16:00Z">
        <w:r w:rsidRPr="005968CB">
          <w:rPr>
            <w:rFonts w:ascii="Times New Roman" w:eastAsia="Times New Roman" w:hAnsi="Times New Roman" w:cs="Times New Roman"/>
            <w:color w:val="0E101A"/>
          </w:rPr>
          <w:delText xml:space="preserve">can also help reduce the appearance of acne scars, pores, and stretch marks while also correct the skin’s tone, texture, and elasticity. </w:delText>
        </w:r>
      </w:del>
    </w:p>
    <w:p w14:paraId="00000008" w14:textId="3E2C5C43" w:rsidR="00754ABA" w:rsidRPr="005968CB" w:rsidRDefault="00B73D69">
      <w:pPr>
        <w:spacing w:before="240"/>
        <w:rPr>
          <w:rFonts w:ascii="Times New Roman" w:eastAsia="Times New Roman" w:hAnsi="Times New Roman" w:cs="Times New Roman"/>
          <w:color w:val="0E101A"/>
        </w:rPr>
      </w:pPr>
      <w:proofErr w:type="spellStart"/>
      <w:r w:rsidRPr="005968CB">
        <w:rPr>
          <w:rFonts w:ascii="Times New Roman" w:eastAsia="Times New Roman" w:hAnsi="Times New Roman" w:cs="Times New Roman"/>
          <w:color w:val="0E101A"/>
        </w:rPr>
        <w:t>Microneedling</w:t>
      </w:r>
      <w:proofErr w:type="spellEnd"/>
      <w:r w:rsidRPr="005968CB">
        <w:rPr>
          <w:rFonts w:ascii="Times New Roman" w:eastAsia="Times New Roman" w:hAnsi="Times New Roman" w:cs="Times New Roman"/>
          <w:color w:val="0E101A"/>
        </w:rPr>
        <w:t xml:space="preserve"> is FDA</w:t>
      </w:r>
      <w:r w:rsidR="00764BB1" w:rsidRPr="005968CB">
        <w:rPr>
          <w:rFonts w:ascii="Times New Roman" w:eastAsia="Times New Roman" w:hAnsi="Times New Roman" w:cs="Times New Roman"/>
          <w:color w:val="0E101A"/>
        </w:rPr>
        <w:t>-</w:t>
      </w:r>
      <w:r w:rsidRPr="005968CB">
        <w:rPr>
          <w:rFonts w:ascii="Times New Roman" w:eastAsia="Times New Roman" w:hAnsi="Times New Roman" w:cs="Times New Roman"/>
          <w:color w:val="0E101A"/>
        </w:rPr>
        <w:t>cleared</w:t>
      </w:r>
      <w:ins w:id="25" w:author="Melissa Zelig" w:date="2020-03-09T19:17:00Z">
        <w:r w:rsidRPr="005968CB">
          <w:rPr>
            <w:rFonts w:ascii="Times New Roman" w:eastAsia="Times New Roman" w:hAnsi="Times New Roman" w:cs="Times New Roman"/>
            <w:color w:val="0E101A"/>
          </w:rPr>
          <w:t xml:space="preserve">. </w:t>
        </w:r>
      </w:ins>
      <w:del w:id="26" w:author="Melissa Zelig" w:date="2020-03-09T19:17:00Z">
        <w:r w:rsidRPr="005968CB">
          <w:rPr>
            <w:rFonts w:ascii="Times New Roman" w:eastAsia="Times New Roman" w:hAnsi="Times New Roman" w:cs="Times New Roman"/>
            <w:color w:val="0E101A"/>
          </w:rPr>
          <w:delText xml:space="preserve"> and lasts as little as 15 minutes. </w:delText>
        </w:r>
      </w:del>
      <w:r w:rsidRPr="005968CB">
        <w:rPr>
          <w:rFonts w:ascii="Times New Roman" w:eastAsia="Times New Roman" w:hAnsi="Times New Roman" w:cs="Times New Roman"/>
          <w:color w:val="0E101A"/>
        </w:rPr>
        <w:t>Each treatment is virtually pain</w:t>
      </w:r>
      <w:r w:rsidR="00764BB1" w:rsidRPr="005968CB">
        <w:rPr>
          <w:rFonts w:ascii="Times New Roman" w:eastAsia="Times New Roman" w:hAnsi="Times New Roman" w:cs="Times New Roman"/>
          <w:color w:val="0E101A"/>
        </w:rPr>
        <w:t>-</w:t>
      </w:r>
      <w:r w:rsidRPr="005968CB">
        <w:rPr>
          <w:rFonts w:ascii="Times New Roman" w:eastAsia="Times New Roman" w:hAnsi="Times New Roman" w:cs="Times New Roman"/>
          <w:color w:val="0E101A"/>
        </w:rPr>
        <w:t xml:space="preserve">free and requires little to no downtime. Unlike other skin resurfacing </w:t>
      </w:r>
      <w:r w:rsidR="001B28B0" w:rsidRPr="005968CB">
        <w:rPr>
          <w:rFonts w:ascii="Times New Roman" w:eastAsia="Times New Roman" w:hAnsi="Times New Roman" w:cs="Times New Roman"/>
          <w:color w:val="0E101A"/>
        </w:rPr>
        <w:t>options,</w:t>
      </w:r>
      <w:r w:rsidRPr="005968CB">
        <w:rPr>
          <w:rFonts w:ascii="Times New Roman" w:eastAsia="Times New Roman" w:hAnsi="Times New Roman" w:cs="Times New Roman"/>
          <w:color w:val="0E101A"/>
        </w:rPr>
        <w:t xml:space="preserve"> </w:t>
      </w:r>
      <w:r w:rsidR="00E41E42" w:rsidRPr="005968CB">
        <w:rPr>
          <w:rFonts w:ascii="Times New Roman" w:eastAsia="Times New Roman" w:hAnsi="Times New Roman" w:cs="Times New Roman"/>
          <w:color w:val="0E101A"/>
        </w:rPr>
        <w:t>Microneedling</w:t>
      </w:r>
      <w:r w:rsidR="00F628AF" w:rsidRPr="005968CB">
        <w:rPr>
          <w:rFonts w:ascii="Times New Roman" w:eastAsia="Times New Roman" w:hAnsi="Times New Roman" w:cs="Times New Roman"/>
          <w:color w:val="0E101A"/>
        </w:rPr>
        <w:t xml:space="preserve"> avoids</w:t>
      </w:r>
      <w:r w:rsidRPr="005968CB">
        <w:rPr>
          <w:rFonts w:ascii="Times New Roman" w:eastAsia="Times New Roman" w:hAnsi="Times New Roman" w:cs="Times New Roman"/>
          <w:color w:val="0E101A"/>
        </w:rPr>
        <w:t xml:space="preserve"> </w:t>
      </w:r>
      <w:commentRangeStart w:id="27"/>
      <w:ins w:id="28" w:author="Melissa Zelig" w:date="2020-03-09T19:47:00Z">
        <w:r w:rsidRPr="005968CB">
          <w:rPr>
            <w:rFonts w:ascii="Times New Roman" w:eastAsia="Times New Roman" w:hAnsi="Times New Roman" w:cs="Times New Roman"/>
            <w:color w:val="0E101A"/>
          </w:rPr>
          <w:t>harsh</w:t>
        </w:r>
      </w:ins>
      <w:commentRangeEnd w:id="27"/>
      <w:del w:id="29" w:author="Melissa Zelig" w:date="2020-03-09T19:47:00Z">
        <w:r w:rsidRPr="005968CB">
          <w:rPr>
            <w:rFonts w:ascii="Times New Roman" w:hAnsi="Times New Roman" w:cs="Times New Roman"/>
          </w:rPr>
          <w:commentReference w:id="27"/>
        </w:r>
      </w:del>
      <w:r w:rsidR="00F628AF" w:rsidRPr="005968CB">
        <w:rPr>
          <w:rFonts w:ascii="Times New Roman" w:eastAsia="Times New Roman" w:hAnsi="Times New Roman" w:cs="Times New Roman"/>
          <w:color w:val="0E101A"/>
        </w:rPr>
        <w:t xml:space="preserve"> </w:t>
      </w:r>
      <w:del w:id="30" w:author="Melissa Zelig" w:date="2020-03-09T19:47:00Z">
        <w:r w:rsidRPr="005968CB">
          <w:rPr>
            <w:rFonts w:ascii="Times New Roman" w:eastAsia="Times New Roman" w:hAnsi="Times New Roman" w:cs="Times New Roman"/>
            <w:color w:val="0E101A"/>
          </w:rPr>
          <w:delText xml:space="preserve">any harmful </w:delText>
        </w:r>
      </w:del>
      <w:r w:rsidRPr="005968CB">
        <w:rPr>
          <w:rFonts w:ascii="Times New Roman" w:eastAsia="Times New Roman" w:hAnsi="Times New Roman" w:cs="Times New Roman"/>
          <w:color w:val="0E101A"/>
        </w:rPr>
        <w:t>chemicals or painful lasers</w:t>
      </w:r>
      <w:commentRangeStart w:id="31"/>
      <w:ins w:id="32" w:author="Melissa Zelig" w:date="2020-03-09T19:19:00Z">
        <w:r w:rsidRPr="005968CB">
          <w:rPr>
            <w:rFonts w:ascii="Times New Roman" w:eastAsia="Times New Roman" w:hAnsi="Times New Roman" w:cs="Times New Roman"/>
            <w:color w:val="0E101A"/>
          </w:rPr>
          <w:t>, making it safe for most skin types.</w:t>
        </w:r>
      </w:ins>
      <w:commentRangeEnd w:id="31"/>
      <w:del w:id="33" w:author="Melissa Zelig" w:date="2020-03-09T19:19:00Z">
        <w:r w:rsidRPr="005968CB">
          <w:rPr>
            <w:rFonts w:ascii="Times New Roman" w:hAnsi="Times New Roman" w:cs="Times New Roman"/>
          </w:rPr>
          <w:commentReference w:id="31"/>
        </w:r>
        <w:r w:rsidRPr="005968CB">
          <w:rPr>
            <w:rFonts w:ascii="Times New Roman" w:eastAsia="Times New Roman" w:hAnsi="Times New Roman" w:cs="Times New Roman"/>
            <w:color w:val="0E101A"/>
          </w:rPr>
          <w:delText>. The safe methods of microneedling are why this skin rejuvenating procedure is so popular among both men and women.</w:delText>
        </w:r>
      </w:del>
    </w:p>
    <w:p w14:paraId="00000009" w14:textId="661137BD"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Why Choose Micro</w:t>
      </w:r>
      <w:r w:rsidR="00E41E42" w:rsidRPr="005968CB">
        <w:rPr>
          <w:rFonts w:ascii="Times New Roman" w:eastAsia="Times New Roman" w:hAnsi="Times New Roman" w:cs="Times New Roman"/>
          <w:color w:val="0E101A"/>
        </w:rPr>
        <w:t xml:space="preserve"> N</w:t>
      </w:r>
      <w:r w:rsidRPr="005968CB">
        <w:rPr>
          <w:rFonts w:ascii="Times New Roman" w:eastAsia="Times New Roman" w:hAnsi="Times New Roman" w:cs="Times New Roman"/>
          <w:color w:val="0E101A"/>
        </w:rPr>
        <w:t>eedling?</w:t>
      </w:r>
    </w:p>
    <w:p w14:paraId="0000000A" w14:textId="77777777" w:rsidR="00754ABA" w:rsidRPr="005968CB" w:rsidRDefault="00B73D69">
      <w:pPr>
        <w:numPr>
          <w:ilvl w:val="0"/>
          <w:numId w:val="1"/>
        </w:numPr>
        <w:rPr>
          <w:rFonts w:ascii="Times New Roman" w:hAnsi="Times New Roman" w:cs="Times New Roman"/>
          <w:color w:val="0E101A"/>
        </w:rPr>
      </w:pPr>
      <w:r w:rsidRPr="005968CB">
        <w:rPr>
          <w:rFonts w:ascii="Times New Roman" w:eastAsia="Times New Roman" w:hAnsi="Times New Roman" w:cs="Times New Roman"/>
          <w:color w:val="0E101A"/>
        </w:rPr>
        <w:t>Natural skin rejuvenation</w:t>
      </w:r>
    </w:p>
    <w:p w14:paraId="0000000B" w14:textId="64CE5C19" w:rsidR="00754ABA" w:rsidRPr="005968CB" w:rsidRDefault="001B28B0">
      <w:pPr>
        <w:numPr>
          <w:ilvl w:val="0"/>
          <w:numId w:val="1"/>
        </w:numPr>
        <w:rPr>
          <w:rFonts w:ascii="Times New Roman" w:hAnsi="Times New Roman" w:cs="Times New Roman"/>
          <w:color w:val="0E101A"/>
        </w:rPr>
      </w:pPr>
      <w:r w:rsidRPr="005968CB">
        <w:rPr>
          <w:rFonts w:ascii="Times New Roman" w:eastAsia="Times New Roman" w:hAnsi="Times New Roman" w:cs="Times New Roman"/>
          <w:color w:val="0E101A"/>
        </w:rPr>
        <w:t>Triggers</w:t>
      </w:r>
      <w:r w:rsidR="00B73D69" w:rsidRPr="005968CB">
        <w:rPr>
          <w:rFonts w:ascii="Times New Roman" w:eastAsia="Times New Roman" w:hAnsi="Times New Roman" w:cs="Times New Roman"/>
          <w:color w:val="0E101A"/>
        </w:rPr>
        <w:t xml:space="preserve"> collagen production</w:t>
      </w:r>
    </w:p>
    <w:p w14:paraId="0000000C" w14:textId="2828852C" w:rsidR="00754ABA" w:rsidRPr="005968CB" w:rsidRDefault="001B28B0">
      <w:pPr>
        <w:numPr>
          <w:ilvl w:val="0"/>
          <w:numId w:val="1"/>
        </w:numPr>
        <w:rPr>
          <w:rFonts w:ascii="Times New Roman" w:hAnsi="Times New Roman" w:cs="Times New Roman"/>
          <w:color w:val="0E101A"/>
        </w:rPr>
      </w:pPr>
      <w:r w:rsidRPr="005968CB">
        <w:rPr>
          <w:rFonts w:ascii="Times New Roman" w:eastAsia="Times New Roman" w:hAnsi="Times New Roman" w:cs="Times New Roman"/>
          <w:color w:val="0E101A"/>
        </w:rPr>
        <w:t>Triggers</w:t>
      </w:r>
      <w:r w:rsidR="00B73D69" w:rsidRPr="005968CB">
        <w:rPr>
          <w:rFonts w:ascii="Times New Roman" w:eastAsia="Times New Roman" w:hAnsi="Times New Roman" w:cs="Times New Roman"/>
          <w:color w:val="0E101A"/>
        </w:rPr>
        <w:t xml:space="preserve"> cellular renewal</w:t>
      </w:r>
    </w:p>
    <w:p w14:paraId="0000000D" w14:textId="04ED6FDD" w:rsidR="00754ABA" w:rsidRPr="005968CB" w:rsidRDefault="00B73D69">
      <w:pPr>
        <w:numPr>
          <w:ilvl w:val="0"/>
          <w:numId w:val="1"/>
        </w:numPr>
        <w:rPr>
          <w:rFonts w:ascii="Times New Roman" w:hAnsi="Times New Roman" w:cs="Times New Roman"/>
          <w:color w:val="0E101A"/>
        </w:rPr>
      </w:pPr>
      <w:r w:rsidRPr="005968CB">
        <w:rPr>
          <w:rFonts w:ascii="Times New Roman" w:eastAsia="Times New Roman" w:hAnsi="Times New Roman" w:cs="Times New Roman"/>
          <w:color w:val="0E101A"/>
        </w:rPr>
        <w:t>FDA</w:t>
      </w:r>
      <w:r w:rsidR="00764BB1" w:rsidRPr="005968CB">
        <w:rPr>
          <w:rFonts w:ascii="Times New Roman" w:eastAsia="Times New Roman" w:hAnsi="Times New Roman" w:cs="Times New Roman"/>
          <w:color w:val="0E101A"/>
        </w:rPr>
        <w:t>-</w:t>
      </w:r>
      <w:r w:rsidRPr="005968CB">
        <w:rPr>
          <w:rFonts w:ascii="Times New Roman" w:eastAsia="Times New Roman" w:hAnsi="Times New Roman" w:cs="Times New Roman"/>
          <w:color w:val="0E101A"/>
        </w:rPr>
        <w:t>cleared</w:t>
      </w:r>
    </w:p>
    <w:p w14:paraId="0000000E" w14:textId="7B572434" w:rsidR="00754ABA" w:rsidRPr="005968CB" w:rsidRDefault="00B73D69">
      <w:pPr>
        <w:numPr>
          <w:ilvl w:val="0"/>
          <w:numId w:val="1"/>
        </w:numPr>
        <w:rPr>
          <w:rFonts w:ascii="Times New Roman" w:hAnsi="Times New Roman" w:cs="Times New Roman"/>
          <w:color w:val="0E101A"/>
        </w:rPr>
      </w:pPr>
      <w:r w:rsidRPr="005968CB">
        <w:rPr>
          <w:rFonts w:ascii="Times New Roman" w:eastAsia="Times New Roman" w:hAnsi="Times New Roman" w:cs="Times New Roman"/>
          <w:color w:val="0E101A"/>
        </w:rPr>
        <w:t>Scientifically backed</w:t>
      </w:r>
      <w:r w:rsidR="00764BB1" w:rsidRPr="005968CB">
        <w:rPr>
          <w:rFonts w:ascii="Times New Roman" w:eastAsia="Times New Roman" w:hAnsi="Times New Roman" w:cs="Times New Roman"/>
          <w:color w:val="0E101A"/>
        </w:rPr>
        <w:t xml:space="preserve"> treatment</w:t>
      </w:r>
    </w:p>
    <w:p w14:paraId="0000000F" w14:textId="7DB3F079" w:rsidR="00754ABA" w:rsidRPr="005968CB" w:rsidRDefault="00B73D69">
      <w:pPr>
        <w:numPr>
          <w:ilvl w:val="0"/>
          <w:numId w:val="1"/>
        </w:numPr>
        <w:rPr>
          <w:rFonts w:ascii="Times New Roman" w:hAnsi="Times New Roman" w:cs="Times New Roman"/>
          <w:color w:val="0E101A"/>
        </w:rPr>
      </w:pPr>
      <w:r w:rsidRPr="005968CB">
        <w:rPr>
          <w:rFonts w:ascii="Times New Roman" w:eastAsia="Times New Roman" w:hAnsi="Times New Roman" w:cs="Times New Roman"/>
          <w:color w:val="0E101A"/>
        </w:rPr>
        <w:t>Resurfaces skin without chemicals or lasers</w:t>
      </w:r>
    </w:p>
    <w:p w14:paraId="00000012" w14:textId="01B1F0D1" w:rsidR="00754ABA" w:rsidRPr="005968CB" w:rsidRDefault="001B28B0">
      <w:pPr>
        <w:numPr>
          <w:ilvl w:val="0"/>
          <w:numId w:val="1"/>
        </w:numPr>
        <w:spacing w:after="240"/>
        <w:rPr>
          <w:rFonts w:ascii="Times New Roman" w:hAnsi="Times New Roman" w:cs="Times New Roman"/>
          <w:color w:val="0E101A"/>
        </w:rPr>
      </w:pPr>
      <w:r w:rsidRPr="005968CB">
        <w:rPr>
          <w:rFonts w:ascii="Times New Roman" w:eastAsia="Times New Roman" w:hAnsi="Times New Roman" w:cs="Times New Roman"/>
          <w:color w:val="0E101A"/>
        </w:rPr>
        <w:t>Improves</w:t>
      </w:r>
      <w:r w:rsidR="00B73D69" w:rsidRPr="005968CB">
        <w:rPr>
          <w:rFonts w:ascii="Times New Roman" w:eastAsia="Times New Roman" w:hAnsi="Times New Roman" w:cs="Times New Roman"/>
          <w:color w:val="0E101A"/>
        </w:rPr>
        <w:t xml:space="preserve"> the </w:t>
      </w:r>
      <w:r w:rsidR="00764BB1" w:rsidRPr="005968CB">
        <w:rPr>
          <w:rFonts w:ascii="Times New Roman" w:eastAsia="Times New Roman" w:hAnsi="Times New Roman" w:cs="Times New Roman"/>
          <w:color w:val="0E101A"/>
        </w:rPr>
        <w:t>absorption</w:t>
      </w:r>
      <w:r w:rsidR="00B73D69" w:rsidRPr="005968CB">
        <w:rPr>
          <w:rFonts w:ascii="Times New Roman" w:eastAsia="Times New Roman" w:hAnsi="Times New Roman" w:cs="Times New Roman"/>
          <w:color w:val="0E101A"/>
        </w:rPr>
        <w:t xml:space="preserve"> of </w:t>
      </w:r>
      <w:ins w:id="34" w:author="Melissa Zelig" w:date="2020-03-09T19:20:00Z">
        <w:r w:rsidR="00B73D69" w:rsidRPr="005968CB">
          <w:rPr>
            <w:rFonts w:ascii="Times New Roman" w:eastAsia="Times New Roman" w:hAnsi="Times New Roman" w:cs="Times New Roman"/>
            <w:color w:val="0E101A"/>
          </w:rPr>
          <w:t>customized</w:t>
        </w:r>
      </w:ins>
      <w:del w:id="35" w:author="Melissa Zelig" w:date="2020-03-09T19:20:00Z">
        <w:r w:rsidR="00B73D69" w:rsidRPr="005968CB">
          <w:rPr>
            <w:rFonts w:ascii="Times New Roman" w:eastAsia="Times New Roman" w:hAnsi="Times New Roman" w:cs="Times New Roman"/>
            <w:color w:val="0E101A"/>
          </w:rPr>
          <w:delText>topical creams and</w:delText>
        </w:r>
      </w:del>
      <w:r w:rsidR="00B73D69" w:rsidRPr="005968CB">
        <w:rPr>
          <w:rFonts w:ascii="Times New Roman" w:eastAsia="Times New Roman" w:hAnsi="Times New Roman" w:cs="Times New Roman"/>
          <w:color w:val="0E101A"/>
        </w:rPr>
        <w:t xml:space="preserve"> serums </w:t>
      </w:r>
    </w:p>
    <w:p w14:paraId="219A85F9" w14:textId="77777777" w:rsidR="00F628AF" w:rsidRPr="005968CB" w:rsidRDefault="00F628AF" w:rsidP="00E41E42">
      <w:pPr>
        <w:spacing w:before="240"/>
        <w:rPr>
          <w:rFonts w:ascii="Times New Roman" w:hAnsi="Times New Roman" w:cs="Times New Roman"/>
        </w:rPr>
      </w:pPr>
      <w:r w:rsidRPr="005968CB">
        <w:rPr>
          <w:rFonts w:ascii="Times New Roman" w:hAnsi="Times New Roman" w:cs="Times New Roman"/>
        </w:rPr>
        <w:t>Microneedling Before and After*</w:t>
      </w:r>
    </w:p>
    <w:p w14:paraId="40126D0F" w14:textId="38175384" w:rsidR="00F628AF" w:rsidRPr="005968CB" w:rsidRDefault="00F628AF" w:rsidP="00E41E42">
      <w:pPr>
        <w:spacing w:before="240"/>
        <w:rPr>
          <w:rFonts w:ascii="Times New Roman" w:hAnsi="Times New Roman" w:cs="Times New Roman"/>
        </w:rPr>
      </w:pPr>
      <w:r w:rsidRPr="005968CB">
        <w:rPr>
          <w:rFonts w:ascii="Times New Roman" w:hAnsi="Times New Roman" w:cs="Times New Roman"/>
        </w:rPr>
        <w:t>Microneedling before and after images show the</w:t>
      </w:r>
      <w:ins w:id="36" w:author="Melissa Zelig" w:date="2020-03-09T19:31:00Z">
        <w:r w:rsidRPr="005968CB">
          <w:rPr>
            <w:rFonts w:ascii="Times New Roman" w:hAnsi="Times New Roman" w:cs="Times New Roman"/>
          </w:rPr>
          <w:t xml:space="preserve"> </w:t>
        </w:r>
      </w:ins>
      <w:r w:rsidR="001B28B0" w:rsidRPr="005968CB">
        <w:rPr>
          <w:rFonts w:ascii="Times New Roman" w:hAnsi="Times New Roman" w:cs="Times New Roman"/>
        </w:rPr>
        <w:t xml:space="preserve">abilities </w:t>
      </w:r>
      <w:ins w:id="37" w:author="Melissa Zelig" w:date="2020-03-09T19:31:00Z">
        <w:r w:rsidRPr="005968CB">
          <w:rPr>
            <w:rFonts w:ascii="Times New Roman" w:hAnsi="Times New Roman" w:cs="Times New Roman"/>
          </w:rPr>
          <w:t>of</w:t>
        </w:r>
      </w:ins>
      <w:del w:id="38" w:author="Melissa Zelig" w:date="2020-03-09T19:31:00Z">
        <w:r w:rsidRPr="005968CB">
          <w:rPr>
            <w:rFonts w:ascii="Times New Roman" w:hAnsi="Times New Roman" w:cs="Times New Roman"/>
          </w:rPr>
          <w:delText xml:space="preserve"> skin improvements that are possible with</w:delText>
        </w:r>
      </w:del>
      <w:r w:rsidRPr="005968CB">
        <w:rPr>
          <w:rFonts w:ascii="Times New Roman" w:hAnsi="Times New Roman" w:cs="Times New Roman"/>
        </w:rPr>
        <w:t xml:space="preserve"> this skin rejuvenating procedure. </w:t>
      </w:r>
      <w:del w:id="39" w:author="Melissa Zelig" w:date="2020-03-09T19:32:00Z">
        <w:r w:rsidRPr="005968CB">
          <w:rPr>
            <w:rFonts w:ascii="Times New Roman" w:hAnsi="Times New Roman" w:cs="Times New Roman"/>
          </w:rPr>
          <w:delText xml:space="preserve">Each patient saw improvements regarding fine lines, wrinkles, skin tone, skin texture, acne scars, and the overall look of the skin. </w:delText>
        </w:r>
      </w:del>
      <w:r w:rsidRPr="005968CB">
        <w:rPr>
          <w:rFonts w:ascii="Times New Roman" w:hAnsi="Times New Roman" w:cs="Times New Roman"/>
        </w:rPr>
        <w:t>As with any cosmetic treatment, results may vary.* These before and after pictures</w:t>
      </w:r>
      <w:ins w:id="40" w:author="Melissa Zelig" w:date="2020-03-09T19:33:00Z">
        <w:r w:rsidRPr="005968CB">
          <w:rPr>
            <w:rFonts w:ascii="Times New Roman" w:hAnsi="Times New Roman" w:cs="Times New Roman"/>
          </w:rPr>
          <w:t xml:space="preserve"> </w:t>
        </w:r>
      </w:ins>
      <w:r w:rsidR="001B28B0" w:rsidRPr="005968CB">
        <w:rPr>
          <w:rFonts w:ascii="Times New Roman" w:hAnsi="Times New Roman" w:cs="Times New Roman"/>
        </w:rPr>
        <w:t xml:space="preserve">highlight </w:t>
      </w:r>
      <w:ins w:id="41" w:author="Melissa Zelig" w:date="2020-03-09T19:33:00Z">
        <w:r w:rsidRPr="005968CB">
          <w:rPr>
            <w:rFonts w:ascii="Times New Roman" w:hAnsi="Times New Roman" w:cs="Times New Roman"/>
          </w:rPr>
          <w:t xml:space="preserve">the importance of choosing a </w:t>
        </w:r>
      </w:ins>
      <w:r w:rsidR="001B28B0" w:rsidRPr="005968CB">
        <w:rPr>
          <w:rFonts w:ascii="Times New Roman" w:hAnsi="Times New Roman" w:cs="Times New Roman"/>
        </w:rPr>
        <w:t xml:space="preserve">reliable </w:t>
      </w:r>
      <w:ins w:id="42" w:author="Melissa Zelig" w:date="2020-03-09T19:33:00Z">
        <w:r w:rsidRPr="005968CB">
          <w:rPr>
            <w:rFonts w:ascii="Times New Roman" w:hAnsi="Times New Roman" w:cs="Times New Roman"/>
          </w:rPr>
          <w:t>professional to perform this</w:t>
        </w:r>
      </w:ins>
      <w:commentRangeStart w:id="43"/>
      <w:del w:id="44" w:author="Melissa Zelig" w:date="2020-03-09T19:32:00Z">
        <w:r w:rsidRPr="005968CB">
          <w:rPr>
            <w:rFonts w:ascii="Times New Roman" w:hAnsi="Times New Roman" w:cs="Times New Roman"/>
          </w:rPr>
          <w:delText xml:space="preserve"> help illustrate what is possible with the innovative microneedling treatments and how it can help you achieve more youthful pliable skin. This</w:delText>
        </w:r>
      </w:del>
      <w:commentRangeEnd w:id="43"/>
      <w:r w:rsidRPr="005968CB">
        <w:rPr>
          <w:rFonts w:ascii="Times New Roman" w:hAnsi="Times New Roman" w:cs="Times New Roman"/>
        </w:rPr>
        <w:commentReference w:id="43"/>
      </w:r>
      <w:del w:id="45" w:author="Melissa Zelig" w:date="2020-03-09T19:33:00Z">
        <w:r w:rsidRPr="005968CB">
          <w:rPr>
            <w:rFonts w:ascii="Times New Roman" w:hAnsi="Times New Roman" w:cs="Times New Roman"/>
          </w:rPr>
          <w:delText>treatment is</w:delText>
        </w:r>
      </w:del>
      <w:r w:rsidRPr="005968CB">
        <w:rPr>
          <w:rFonts w:ascii="Times New Roman" w:hAnsi="Times New Roman" w:cs="Times New Roman"/>
        </w:rPr>
        <w:t xml:space="preserve"> technique sensitive</w:t>
      </w:r>
      <w:ins w:id="46" w:author="Melissa Zelig" w:date="2020-03-09T19:33:00Z">
        <w:r w:rsidRPr="005968CB">
          <w:rPr>
            <w:rFonts w:ascii="Times New Roman" w:hAnsi="Times New Roman" w:cs="Times New Roman"/>
          </w:rPr>
          <w:t xml:space="preserve"> treatment.</w:t>
        </w:r>
      </w:ins>
      <w:del w:id="47" w:author="Melissa Zelig" w:date="2020-03-09T19:33:00Z">
        <w:r w:rsidRPr="005968CB">
          <w:rPr>
            <w:rFonts w:ascii="Times New Roman" w:hAnsi="Times New Roman" w:cs="Times New Roman"/>
          </w:rPr>
          <w:delText>,</w:delText>
        </w:r>
      </w:del>
      <w:r w:rsidRPr="005968CB">
        <w:rPr>
          <w:rFonts w:ascii="Times New Roman" w:hAnsi="Times New Roman" w:cs="Times New Roman"/>
        </w:rPr>
        <w:t xml:space="preserve"> </w:t>
      </w:r>
      <w:del w:id="48" w:author="Melissa Zelig" w:date="2020-03-09T19:34:00Z">
        <w:r w:rsidRPr="005968CB">
          <w:rPr>
            <w:rFonts w:ascii="Times New Roman" w:hAnsi="Times New Roman" w:cs="Times New Roman"/>
          </w:rPr>
          <w:delText xml:space="preserve">so it is essential to receive them at a professional and reputable like Fresh Derma Medspa. Our trained skin care specialists know how to administer the treatments to help you get the best possible results. </w:delText>
        </w:r>
      </w:del>
    </w:p>
    <w:p w14:paraId="1159373D" w14:textId="77777777" w:rsidR="00764BB1" w:rsidRPr="005968CB" w:rsidRDefault="00764BB1">
      <w:pPr>
        <w:spacing w:before="240"/>
        <w:rPr>
          <w:rFonts w:ascii="Times New Roman" w:eastAsia="Times New Roman" w:hAnsi="Times New Roman" w:cs="Times New Roman"/>
          <w:color w:val="0E101A"/>
        </w:rPr>
      </w:pPr>
    </w:p>
    <w:p w14:paraId="00000013" w14:textId="6CD06255"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 xml:space="preserve">How Does </w:t>
      </w:r>
      <w:del w:id="49" w:author="Melissa Zelig" w:date="2020-03-09T19:48:00Z">
        <w:r w:rsidRPr="005968CB">
          <w:rPr>
            <w:rFonts w:ascii="Times New Roman" w:eastAsia="Times New Roman" w:hAnsi="Times New Roman" w:cs="Times New Roman"/>
            <w:color w:val="0E101A"/>
          </w:rPr>
          <w:delText>Microneedling</w:delText>
        </w:r>
      </w:del>
      <w:ins w:id="50" w:author="Melissa Zelig" w:date="2020-03-09T19:48:00Z">
        <w:r w:rsidRPr="005968CB">
          <w:rPr>
            <w:rFonts w:ascii="Times New Roman" w:eastAsia="Times New Roman" w:hAnsi="Times New Roman" w:cs="Times New Roman"/>
            <w:color w:val="0E101A"/>
          </w:rPr>
          <w:t xml:space="preserve"> the Treatment</w:t>
        </w:r>
      </w:ins>
      <w:r w:rsidRPr="005968CB">
        <w:rPr>
          <w:rFonts w:ascii="Times New Roman" w:eastAsia="Times New Roman" w:hAnsi="Times New Roman" w:cs="Times New Roman"/>
          <w:color w:val="0E101A"/>
        </w:rPr>
        <w:t xml:space="preserve"> Work?</w:t>
      </w:r>
    </w:p>
    <w:p w14:paraId="00000014" w14:textId="28B4A88F" w:rsidR="00754ABA" w:rsidRPr="005968CB" w:rsidRDefault="00B73D69">
      <w:pPr>
        <w:spacing w:before="240"/>
        <w:rPr>
          <w:ins w:id="51" w:author="Melissa Zelig" w:date="2020-03-09T19:25:00Z"/>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uses surgical grade needles to create micro-wounds in the skin.</w:t>
      </w:r>
      <w:r w:rsidR="001B28B0" w:rsidRPr="005968CB">
        <w:rPr>
          <w:rFonts w:ascii="Times New Roman" w:eastAsia="Times New Roman" w:hAnsi="Times New Roman" w:cs="Times New Roman"/>
          <w:color w:val="0E101A"/>
        </w:rPr>
        <w:t xml:space="preserve"> Y</w:t>
      </w:r>
      <w:r w:rsidRPr="005968CB">
        <w:rPr>
          <w:rFonts w:ascii="Times New Roman" w:eastAsia="Times New Roman" w:hAnsi="Times New Roman" w:cs="Times New Roman"/>
          <w:color w:val="0E101A"/>
        </w:rPr>
        <w:t xml:space="preserve">our body </w:t>
      </w:r>
      <w:r w:rsidR="001B28B0" w:rsidRPr="005968CB">
        <w:rPr>
          <w:rFonts w:ascii="Times New Roman" w:eastAsia="Times New Roman" w:hAnsi="Times New Roman" w:cs="Times New Roman"/>
          <w:color w:val="0E101A"/>
        </w:rPr>
        <w:t>responds to</w:t>
      </w:r>
      <w:del w:id="52" w:author="Melissa Zelig" w:date="2020-03-09T19:21:00Z">
        <w:r w:rsidRPr="005968CB">
          <w:rPr>
            <w:rFonts w:ascii="Times New Roman" w:eastAsia="Times New Roman" w:hAnsi="Times New Roman" w:cs="Times New Roman"/>
            <w:color w:val="0E101A"/>
          </w:rPr>
          <w:delText xml:space="preserve">endures </w:delText>
        </w:r>
      </w:del>
      <w:ins w:id="53" w:author="Melissa Zelig" w:date="2020-03-09T19:21:00Z">
        <w:r w:rsidRPr="005968CB">
          <w:rPr>
            <w:rFonts w:ascii="Times New Roman" w:eastAsia="Times New Roman" w:hAnsi="Times New Roman" w:cs="Times New Roman"/>
            <w:color w:val="0E101A"/>
          </w:rPr>
          <w:t xml:space="preserve"> these micro-</w:t>
        </w:r>
      </w:ins>
      <w:r w:rsidRPr="005968CB">
        <w:rPr>
          <w:rFonts w:ascii="Times New Roman" w:eastAsia="Times New Roman" w:hAnsi="Times New Roman" w:cs="Times New Roman"/>
          <w:color w:val="0E101A"/>
        </w:rPr>
        <w:t xml:space="preserve">injuries </w:t>
      </w:r>
      <w:del w:id="54" w:author="Melissa Zelig" w:date="2020-03-09T19:20:00Z">
        <w:r w:rsidRPr="005968CB">
          <w:rPr>
            <w:rFonts w:ascii="Times New Roman" w:eastAsia="Times New Roman" w:hAnsi="Times New Roman" w:cs="Times New Roman"/>
            <w:color w:val="0E101A"/>
          </w:rPr>
          <w:delText xml:space="preserve">from the superfine needles we use, </w:delText>
        </w:r>
      </w:del>
      <w:r w:rsidR="001B28B0" w:rsidRPr="005968CB">
        <w:rPr>
          <w:rFonts w:ascii="Times New Roman" w:eastAsia="Times New Roman" w:hAnsi="Times New Roman" w:cs="Times New Roman"/>
          <w:color w:val="0E101A"/>
        </w:rPr>
        <w:t>by enhancing</w:t>
      </w:r>
      <w:r w:rsidRPr="005968CB">
        <w:rPr>
          <w:rFonts w:ascii="Times New Roman" w:eastAsia="Times New Roman" w:hAnsi="Times New Roman" w:cs="Times New Roman"/>
          <w:color w:val="0E101A"/>
        </w:rPr>
        <w:t xml:space="preserve"> the skin’s</w:t>
      </w:r>
      <w:r w:rsidR="001B28B0" w:rsidRPr="005968CB">
        <w:rPr>
          <w:rFonts w:ascii="Times New Roman" w:eastAsia="Times New Roman" w:hAnsi="Times New Roman" w:cs="Times New Roman"/>
          <w:color w:val="0E101A"/>
        </w:rPr>
        <w:t xml:space="preserve"> natural</w:t>
      </w:r>
      <w:r w:rsidRPr="005968CB">
        <w:rPr>
          <w:rFonts w:ascii="Times New Roman" w:eastAsia="Times New Roman" w:hAnsi="Times New Roman" w:cs="Times New Roman"/>
          <w:color w:val="0E101A"/>
        </w:rPr>
        <w:t xml:space="preserve"> healing process.</w:t>
      </w:r>
      <w:r w:rsidRPr="005968CB">
        <w:rPr>
          <w:rFonts w:ascii="Times New Roman" w:eastAsia="Times New Roman" w:hAnsi="Times New Roman" w:cs="Times New Roman"/>
          <w:color w:val="0E101A"/>
          <w:vertAlign w:val="superscript"/>
        </w:rPr>
        <w:t xml:space="preserve"> </w:t>
      </w:r>
      <w:r w:rsidR="00F628AF" w:rsidRPr="005968CB">
        <w:rPr>
          <w:rFonts w:ascii="Times New Roman" w:eastAsia="Times New Roman" w:hAnsi="Times New Roman" w:cs="Times New Roman"/>
          <w:color w:val="0E101A"/>
          <w:vertAlign w:val="superscript"/>
        </w:rPr>
        <w:t>1</w:t>
      </w:r>
    </w:p>
    <w:p w14:paraId="00000015" w14:textId="45D6B893" w:rsidR="00754ABA" w:rsidRPr="005968CB" w:rsidRDefault="00B73D69">
      <w:pPr>
        <w:spacing w:before="240"/>
        <w:rPr>
          <w:ins w:id="55" w:author="Melissa Zelig" w:date="2020-03-09T19:23:00Z"/>
          <w:rFonts w:ascii="Times New Roman" w:eastAsia="Times New Roman" w:hAnsi="Times New Roman" w:cs="Times New Roman"/>
          <w:color w:val="0E101A"/>
        </w:rPr>
      </w:pPr>
      <w:r w:rsidRPr="005968CB">
        <w:rPr>
          <w:rFonts w:ascii="Times New Roman" w:eastAsia="Times New Roman" w:hAnsi="Times New Roman" w:cs="Times New Roman"/>
          <w:color w:val="0E101A"/>
        </w:rPr>
        <w:t xml:space="preserve">The body begins </w:t>
      </w:r>
      <w:r w:rsidR="001B28B0" w:rsidRPr="005968CB">
        <w:rPr>
          <w:rFonts w:ascii="Times New Roman" w:eastAsia="Times New Roman" w:hAnsi="Times New Roman" w:cs="Times New Roman"/>
          <w:color w:val="0E101A"/>
        </w:rPr>
        <w:t xml:space="preserve">making new </w:t>
      </w:r>
      <w:r w:rsidRPr="005968CB">
        <w:rPr>
          <w:rFonts w:ascii="Times New Roman" w:eastAsia="Times New Roman" w:hAnsi="Times New Roman" w:cs="Times New Roman"/>
          <w:color w:val="0E101A"/>
        </w:rPr>
        <w:t xml:space="preserve">skin cells and </w:t>
      </w:r>
      <w:r w:rsidR="001B28B0" w:rsidRPr="005968CB">
        <w:rPr>
          <w:rFonts w:ascii="Times New Roman" w:eastAsia="Times New Roman" w:hAnsi="Times New Roman" w:cs="Times New Roman"/>
          <w:color w:val="0E101A"/>
        </w:rPr>
        <w:t>r</w:t>
      </w:r>
      <w:r w:rsidRPr="005968CB">
        <w:rPr>
          <w:rFonts w:ascii="Times New Roman" w:eastAsia="Times New Roman" w:hAnsi="Times New Roman" w:cs="Times New Roman"/>
          <w:color w:val="0E101A"/>
        </w:rPr>
        <w:t>eleas</w:t>
      </w:r>
      <w:r w:rsidR="001B28B0" w:rsidRPr="005968CB">
        <w:rPr>
          <w:rFonts w:ascii="Times New Roman" w:eastAsia="Times New Roman" w:hAnsi="Times New Roman" w:cs="Times New Roman"/>
          <w:color w:val="0E101A"/>
        </w:rPr>
        <w:t>es</w:t>
      </w:r>
      <w:r w:rsidRPr="005968CB">
        <w:rPr>
          <w:rFonts w:ascii="Times New Roman" w:eastAsia="Times New Roman" w:hAnsi="Times New Roman" w:cs="Times New Roman"/>
          <w:color w:val="0E101A"/>
        </w:rPr>
        <w:t xml:space="preserve"> growth factors.</w:t>
      </w:r>
      <w:ins w:id="56" w:author="Melissa Zelig" w:date="2020-03-09T19:23:00Z">
        <w:r w:rsidRPr="005968CB">
          <w:rPr>
            <w:rFonts w:ascii="Times New Roman" w:eastAsia="Times New Roman" w:hAnsi="Times New Roman" w:cs="Times New Roman"/>
            <w:color w:val="0E101A"/>
          </w:rPr>
          <w:t xml:space="preserve"> Within hours</w:t>
        </w:r>
      </w:ins>
      <w:r w:rsidR="001B28B0" w:rsidRPr="005968CB">
        <w:rPr>
          <w:rFonts w:ascii="Times New Roman" w:eastAsia="Times New Roman" w:hAnsi="Times New Roman" w:cs="Times New Roman"/>
          <w:color w:val="0E101A"/>
        </w:rPr>
        <w:t>,</w:t>
      </w:r>
      <w:ins w:id="57" w:author="Melissa Zelig" w:date="2020-03-09T19:23:00Z">
        <w:r w:rsidRPr="005968CB">
          <w:rPr>
            <w:rFonts w:ascii="Times New Roman" w:eastAsia="Times New Roman" w:hAnsi="Times New Roman" w:cs="Times New Roman"/>
            <w:color w:val="0E101A"/>
          </w:rPr>
          <w:t xml:space="preserve"> the surface of the skin looks renewed and radiant. </w:t>
        </w:r>
      </w:ins>
      <w:r w:rsidR="00F628AF" w:rsidRPr="005968CB">
        <w:rPr>
          <w:rFonts w:ascii="Times New Roman" w:eastAsia="Times New Roman" w:hAnsi="Times New Roman" w:cs="Times New Roman"/>
          <w:color w:val="0E101A"/>
          <w:vertAlign w:val="superscript"/>
        </w:rPr>
        <w:t>2</w:t>
      </w:r>
    </w:p>
    <w:p w14:paraId="00000016" w14:textId="085BF55F" w:rsidR="00754ABA" w:rsidRPr="005968CB" w:rsidRDefault="00B73D69">
      <w:pPr>
        <w:spacing w:before="240"/>
        <w:rPr>
          <w:ins w:id="58" w:author="Melissa Zelig" w:date="2020-03-09T19:24:00Z"/>
          <w:rFonts w:ascii="Times New Roman" w:eastAsia="Times New Roman" w:hAnsi="Times New Roman" w:cs="Times New Roman"/>
          <w:color w:val="0E101A"/>
        </w:rPr>
      </w:pPr>
      <w:del w:id="59" w:author="Melissa Zelig" w:date="2020-03-09T19:23:00Z">
        <w:r w:rsidRPr="005968CB">
          <w:rPr>
            <w:rFonts w:ascii="Times New Roman" w:eastAsia="Times New Roman" w:hAnsi="Times New Roman" w:cs="Times New Roman"/>
            <w:color w:val="0E101A"/>
          </w:rPr>
          <w:lastRenderedPageBreak/>
          <w:delText xml:space="preserve"> </w:delText>
        </w:r>
      </w:del>
      <w:r w:rsidR="001B28B0" w:rsidRPr="005968CB">
        <w:rPr>
          <w:rFonts w:ascii="Times New Roman" w:eastAsia="Times New Roman" w:hAnsi="Times New Roman" w:cs="Times New Roman"/>
          <w:color w:val="0E101A"/>
        </w:rPr>
        <w:t>The skin continues to repair itself long after treatment ends. The body makes more c</w:t>
      </w:r>
      <w:r w:rsidRPr="005968CB">
        <w:rPr>
          <w:rFonts w:ascii="Times New Roman" w:eastAsia="Times New Roman" w:hAnsi="Times New Roman" w:cs="Times New Roman"/>
          <w:color w:val="0E101A"/>
        </w:rPr>
        <w:t xml:space="preserve">ollagen and elastin. </w:t>
      </w:r>
      <w:ins w:id="60" w:author="Melissa Zelig" w:date="2020-03-09T19:22:00Z">
        <w:r w:rsidRPr="005968CB">
          <w:rPr>
            <w:rFonts w:ascii="Times New Roman" w:eastAsia="Times New Roman" w:hAnsi="Times New Roman" w:cs="Times New Roman"/>
            <w:color w:val="0E101A"/>
          </w:rPr>
          <w:t>These structural proteins</w:t>
        </w:r>
      </w:ins>
      <w:del w:id="61" w:author="Melissa Zelig" w:date="2020-03-09T19:22:00Z">
        <w:r w:rsidRPr="005968CB">
          <w:rPr>
            <w:rFonts w:ascii="Times New Roman" w:eastAsia="Times New Roman" w:hAnsi="Times New Roman" w:cs="Times New Roman"/>
            <w:color w:val="0E101A"/>
          </w:rPr>
          <w:delText>The cellular renewal supplies the body with an extra dose of collagen and elastin that helps give the skin it’s new, radiant appearance.</w:delText>
        </w:r>
      </w:del>
      <w:r w:rsidRPr="005968CB">
        <w:rPr>
          <w:rFonts w:ascii="Times New Roman" w:eastAsia="Times New Roman" w:hAnsi="Times New Roman" w:cs="Times New Roman"/>
          <w:color w:val="0E101A"/>
        </w:rPr>
        <w:t xml:space="preserve"> </w:t>
      </w:r>
      <w:commentRangeStart w:id="62"/>
      <w:ins w:id="63" w:author="Melissa Zelig" w:date="2020-03-09T19:24:00Z">
        <w:r w:rsidRPr="005968CB">
          <w:rPr>
            <w:rFonts w:ascii="Times New Roman" w:eastAsia="Times New Roman" w:hAnsi="Times New Roman" w:cs="Times New Roman"/>
            <w:color w:val="0E101A"/>
          </w:rPr>
          <w:t>strengthen and remodel tissue</w:t>
        </w:r>
      </w:ins>
      <w:r w:rsidR="001B28B0" w:rsidRPr="005968CB">
        <w:rPr>
          <w:rFonts w:ascii="Times New Roman" w:eastAsia="Times New Roman" w:hAnsi="Times New Roman" w:cs="Times New Roman"/>
          <w:color w:val="0E101A"/>
        </w:rPr>
        <w:t>. This</w:t>
      </w:r>
      <w:ins w:id="64" w:author="Melissa Zelig" w:date="2020-03-09T19:24:00Z">
        <w:r w:rsidRPr="005968CB">
          <w:rPr>
            <w:rFonts w:ascii="Times New Roman" w:eastAsia="Times New Roman" w:hAnsi="Times New Roman" w:cs="Times New Roman"/>
            <w:color w:val="0E101A"/>
          </w:rPr>
          <w:t xml:space="preserve"> improve</w:t>
        </w:r>
      </w:ins>
      <w:r w:rsidR="001B28B0" w:rsidRPr="005968CB">
        <w:rPr>
          <w:rFonts w:ascii="Times New Roman" w:eastAsia="Times New Roman" w:hAnsi="Times New Roman" w:cs="Times New Roman"/>
          <w:color w:val="0E101A"/>
        </w:rPr>
        <w:t>s</w:t>
      </w:r>
      <w:ins w:id="65" w:author="Melissa Zelig" w:date="2020-03-09T19:24:00Z">
        <w:r w:rsidRPr="005968CB">
          <w:rPr>
            <w:rFonts w:ascii="Times New Roman" w:eastAsia="Times New Roman" w:hAnsi="Times New Roman" w:cs="Times New Roman"/>
            <w:color w:val="0E101A"/>
          </w:rPr>
          <w:t xml:space="preserve"> blemishes such as scars, wrinkles, skin laxity, and </w:t>
        </w:r>
      </w:ins>
      <w:r w:rsidR="001B28B0" w:rsidRPr="005968CB">
        <w:rPr>
          <w:rFonts w:ascii="Times New Roman" w:eastAsia="Times New Roman" w:hAnsi="Times New Roman" w:cs="Times New Roman"/>
          <w:color w:val="0E101A"/>
        </w:rPr>
        <w:t xml:space="preserve">irregular </w:t>
      </w:r>
      <w:ins w:id="66" w:author="Melissa Zelig" w:date="2020-03-09T19:24:00Z">
        <w:r w:rsidRPr="005968CB">
          <w:rPr>
            <w:rFonts w:ascii="Times New Roman" w:eastAsia="Times New Roman" w:hAnsi="Times New Roman" w:cs="Times New Roman"/>
            <w:color w:val="0E101A"/>
          </w:rPr>
          <w:t>tone and texture</w:t>
        </w:r>
      </w:ins>
      <w:r w:rsidR="001B28B0" w:rsidRPr="005968CB">
        <w:rPr>
          <w:rFonts w:ascii="Times New Roman" w:eastAsia="Times New Roman" w:hAnsi="Times New Roman" w:cs="Times New Roman"/>
          <w:color w:val="0E101A"/>
        </w:rPr>
        <w:t>.</w:t>
      </w:r>
      <w:r w:rsidR="00F628AF" w:rsidRPr="005968CB">
        <w:rPr>
          <w:rFonts w:ascii="Times New Roman" w:eastAsia="Times New Roman" w:hAnsi="Times New Roman" w:cs="Times New Roman"/>
          <w:color w:val="0E101A"/>
        </w:rPr>
        <w:t xml:space="preserve"> </w:t>
      </w:r>
      <w:r w:rsidR="00F628AF" w:rsidRPr="005968CB">
        <w:rPr>
          <w:rFonts w:ascii="Times New Roman" w:eastAsia="Times New Roman" w:hAnsi="Times New Roman" w:cs="Times New Roman"/>
          <w:color w:val="0E101A"/>
          <w:vertAlign w:val="superscript"/>
        </w:rPr>
        <w:t>1,2</w:t>
      </w:r>
    </w:p>
    <w:p w14:paraId="00000017" w14:textId="45D4520E" w:rsidR="00754ABA" w:rsidRPr="005968CB" w:rsidRDefault="00B73D69">
      <w:pPr>
        <w:spacing w:before="240"/>
        <w:rPr>
          <w:ins w:id="67" w:author="Melissa Zelig" w:date="2020-03-09T19:24:00Z"/>
          <w:rFonts w:ascii="Times New Roman" w:eastAsia="Times New Roman" w:hAnsi="Times New Roman" w:cs="Times New Roman"/>
          <w:color w:val="0E101A"/>
        </w:rPr>
      </w:pPr>
      <w:commentRangeStart w:id="68"/>
      <w:ins w:id="69" w:author="Melissa Zelig" w:date="2020-03-09T19:24:00Z">
        <w:r w:rsidRPr="005968CB">
          <w:rPr>
            <w:rFonts w:ascii="Times New Roman" w:eastAsia="Times New Roman" w:hAnsi="Times New Roman" w:cs="Times New Roman"/>
            <w:color w:val="0E101A"/>
          </w:rPr>
          <w:t>ENHANCING MICRO</w:t>
        </w:r>
      </w:ins>
      <w:r w:rsidR="001B28B0" w:rsidRPr="005968CB">
        <w:rPr>
          <w:rFonts w:ascii="Times New Roman" w:eastAsia="Times New Roman" w:hAnsi="Times New Roman" w:cs="Times New Roman"/>
          <w:color w:val="0E101A"/>
        </w:rPr>
        <w:t xml:space="preserve"> </w:t>
      </w:r>
      <w:ins w:id="70" w:author="Melissa Zelig" w:date="2020-03-09T19:24:00Z">
        <w:r w:rsidRPr="005968CB">
          <w:rPr>
            <w:rFonts w:ascii="Times New Roman" w:eastAsia="Times New Roman" w:hAnsi="Times New Roman" w:cs="Times New Roman"/>
            <w:color w:val="0E101A"/>
          </w:rPr>
          <w:t>NEEDLING RESULTS</w:t>
        </w:r>
      </w:ins>
    </w:p>
    <w:p w14:paraId="00000018" w14:textId="33C9AA4B" w:rsidR="00754ABA" w:rsidRPr="005968CB" w:rsidRDefault="00B73D69">
      <w:pPr>
        <w:spacing w:before="240"/>
        <w:rPr>
          <w:rFonts w:ascii="Times New Roman" w:eastAsia="Times New Roman" w:hAnsi="Times New Roman" w:cs="Times New Roman"/>
          <w:color w:val="0E101A"/>
        </w:rPr>
      </w:pPr>
      <w:ins w:id="71" w:author="Melissa Zelig" w:date="2020-03-09T19:24:00Z">
        <w:r w:rsidRPr="005968CB">
          <w:rPr>
            <w:rFonts w:ascii="Times New Roman" w:eastAsia="Times New Roman" w:hAnsi="Times New Roman" w:cs="Times New Roman"/>
            <w:color w:val="0E101A"/>
          </w:rPr>
          <w:t>Micro</w:t>
        </w:r>
      </w:ins>
      <w:r w:rsidR="001B28B0" w:rsidRPr="005968CB">
        <w:rPr>
          <w:rFonts w:ascii="Times New Roman" w:eastAsia="Times New Roman" w:hAnsi="Times New Roman" w:cs="Times New Roman"/>
          <w:color w:val="0E101A"/>
        </w:rPr>
        <w:t xml:space="preserve"> N</w:t>
      </w:r>
      <w:ins w:id="72" w:author="Melissa Zelig" w:date="2020-03-09T19:24:00Z">
        <w:r w:rsidRPr="005968CB">
          <w:rPr>
            <w:rFonts w:ascii="Times New Roman" w:eastAsia="Times New Roman" w:hAnsi="Times New Roman" w:cs="Times New Roman"/>
            <w:color w:val="0E101A"/>
          </w:rPr>
          <w:t>eedling improves the absorption of customized serums</w:t>
        </w:r>
      </w:ins>
      <w:r w:rsidR="001B28B0" w:rsidRPr="005968CB">
        <w:rPr>
          <w:rFonts w:ascii="Times New Roman" w:eastAsia="Times New Roman" w:hAnsi="Times New Roman" w:cs="Times New Roman"/>
          <w:color w:val="0E101A"/>
        </w:rPr>
        <w:t>. It does this</w:t>
      </w:r>
      <w:ins w:id="73" w:author="Melissa Zelig" w:date="2020-03-09T19:24:00Z">
        <w:r w:rsidRPr="005968CB">
          <w:rPr>
            <w:rFonts w:ascii="Times New Roman" w:eastAsia="Times New Roman" w:hAnsi="Times New Roman" w:cs="Times New Roman"/>
            <w:color w:val="0E101A"/>
          </w:rPr>
          <w:t xml:space="preserve"> by creating microchannels into the deeper layers of the skin</w:t>
        </w:r>
      </w:ins>
      <w:r w:rsidR="001B28B0" w:rsidRPr="005968CB">
        <w:rPr>
          <w:rFonts w:ascii="Times New Roman" w:eastAsia="Times New Roman" w:hAnsi="Times New Roman" w:cs="Times New Roman"/>
          <w:color w:val="0E101A"/>
        </w:rPr>
        <w:t xml:space="preserve"> that the serums can travel down</w:t>
      </w:r>
      <w:ins w:id="74" w:author="Melissa Zelig" w:date="2020-03-09T19:24:00Z">
        <w:r w:rsidRPr="005968CB">
          <w:rPr>
            <w:rFonts w:ascii="Times New Roman" w:eastAsia="Times New Roman" w:hAnsi="Times New Roman" w:cs="Times New Roman"/>
            <w:color w:val="0E101A"/>
          </w:rPr>
          <w:t xml:space="preserve">. </w:t>
        </w:r>
      </w:ins>
      <w:commentRangeEnd w:id="68"/>
      <w:del w:id="75" w:author="Melissa Zelig" w:date="2020-03-09T19:24:00Z">
        <w:r w:rsidRPr="005968CB">
          <w:rPr>
            <w:rFonts w:ascii="Times New Roman" w:hAnsi="Times New Roman" w:cs="Times New Roman"/>
          </w:rPr>
          <w:commentReference w:id="68"/>
        </w:r>
      </w:del>
      <w:commentRangeEnd w:id="62"/>
      <w:r w:rsidR="00F628AF" w:rsidRPr="005968CB">
        <w:rPr>
          <w:rFonts w:ascii="Times New Roman" w:eastAsia="Times New Roman" w:hAnsi="Times New Roman" w:cs="Times New Roman"/>
          <w:color w:val="0E101A"/>
          <w:vertAlign w:val="superscript"/>
        </w:rPr>
        <w:t>3,4</w:t>
      </w:r>
      <w:del w:id="76" w:author="Melissa Zelig" w:date="2020-03-09T19:24:00Z">
        <w:r w:rsidRPr="005968CB">
          <w:rPr>
            <w:rFonts w:ascii="Times New Roman" w:hAnsi="Times New Roman" w:cs="Times New Roman"/>
            <w:vertAlign w:val="superscript"/>
          </w:rPr>
          <w:commentReference w:id="62"/>
        </w:r>
      </w:del>
      <w:r w:rsidR="001B28B0" w:rsidRPr="005968CB">
        <w:rPr>
          <w:rFonts w:ascii="Times New Roman" w:eastAsia="Times New Roman" w:hAnsi="Times New Roman" w:cs="Times New Roman"/>
          <w:color w:val="0E101A"/>
          <w:vertAlign w:val="superscript"/>
        </w:rPr>
        <w:t xml:space="preserve"> </w:t>
      </w:r>
      <w:ins w:id="77" w:author="Melissa Zelig" w:date="2020-03-09T19:24:00Z">
        <w:r w:rsidR="001B28B0" w:rsidRPr="005968CB">
          <w:rPr>
            <w:rFonts w:ascii="Times New Roman" w:eastAsia="Times New Roman" w:hAnsi="Times New Roman" w:cs="Times New Roman"/>
            <w:color w:val="0E101A"/>
          </w:rPr>
          <w:t xml:space="preserve">At Fresh Derma Medspa, we customize skin serums to </w:t>
        </w:r>
      </w:ins>
      <w:r w:rsidR="001B28B0" w:rsidRPr="005968CB">
        <w:rPr>
          <w:rFonts w:ascii="Times New Roman" w:eastAsia="Times New Roman" w:hAnsi="Times New Roman" w:cs="Times New Roman"/>
          <w:color w:val="0E101A"/>
        </w:rPr>
        <w:t>magnify</w:t>
      </w:r>
      <w:ins w:id="78" w:author="Melissa Zelig" w:date="2020-03-09T19:24:00Z">
        <w:r w:rsidR="001B28B0" w:rsidRPr="005968CB">
          <w:rPr>
            <w:rFonts w:ascii="Times New Roman" w:eastAsia="Times New Roman" w:hAnsi="Times New Roman" w:cs="Times New Roman"/>
            <w:color w:val="0E101A"/>
          </w:rPr>
          <w:t xml:space="preserve"> the patient’s natural healing mechanisms.</w:t>
        </w:r>
      </w:ins>
      <w:r w:rsidR="001B28B0" w:rsidRPr="005968CB">
        <w:rPr>
          <w:rFonts w:ascii="Times New Roman" w:eastAsia="Times New Roman" w:hAnsi="Times New Roman" w:cs="Times New Roman"/>
          <w:color w:val="0E101A"/>
        </w:rPr>
        <w:t xml:space="preserve"> </w:t>
      </w:r>
    </w:p>
    <w:p w14:paraId="29AA32E8" w14:textId="77777777" w:rsidR="00E41E42" w:rsidRPr="005968CB" w:rsidRDefault="00E41E42">
      <w:pPr>
        <w:spacing w:before="240"/>
        <w:rPr>
          <w:del w:id="79" w:author="Melissa Zelig" w:date="2020-03-09T19:24:00Z"/>
          <w:rFonts w:ascii="Times New Roman" w:eastAsia="Times New Roman" w:hAnsi="Times New Roman" w:cs="Times New Roman"/>
          <w:color w:val="0E101A"/>
        </w:rPr>
      </w:pPr>
    </w:p>
    <w:p w14:paraId="0000001B" w14:textId="46FBB8E5"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Benefits</w:t>
      </w:r>
      <w:r w:rsidR="00F628AF" w:rsidRPr="005968CB">
        <w:rPr>
          <w:rFonts w:ascii="Times New Roman" w:eastAsia="Times New Roman" w:hAnsi="Times New Roman" w:cs="Times New Roman"/>
          <w:color w:val="0E101A"/>
        </w:rPr>
        <w:t xml:space="preserve"> </w:t>
      </w:r>
      <w:r w:rsidR="00F628AF" w:rsidRPr="005968CB">
        <w:rPr>
          <w:rFonts w:ascii="Times New Roman" w:eastAsia="Times New Roman" w:hAnsi="Times New Roman" w:cs="Times New Roman"/>
          <w:color w:val="0E101A"/>
          <w:vertAlign w:val="superscript"/>
        </w:rPr>
        <w:t>1,2,3,4,5,6</w:t>
      </w:r>
    </w:p>
    <w:p w14:paraId="0000001C" w14:textId="77777777"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 xml:space="preserve"> </w:t>
      </w:r>
    </w:p>
    <w:p w14:paraId="0000001D" w14:textId="7A3230A5" w:rsidR="00754ABA" w:rsidRPr="005968CB" w:rsidRDefault="001B28B0">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Triggers healing and repair</w:t>
      </w:r>
      <w:r w:rsidR="00B73D69" w:rsidRPr="005968CB">
        <w:rPr>
          <w:rFonts w:ascii="Times New Roman" w:eastAsia="Times New Roman" w:hAnsi="Times New Roman" w:cs="Times New Roman"/>
          <w:color w:val="0E101A"/>
        </w:rPr>
        <w:t xml:space="preserve"> </w:t>
      </w:r>
    </w:p>
    <w:p w14:paraId="0000001E" w14:textId="77777777"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Increases circulation</w:t>
      </w:r>
    </w:p>
    <w:p w14:paraId="0000001F" w14:textId="77777777"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Renews skin cells</w:t>
      </w:r>
    </w:p>
    <w:p w14:paraId="00000020" w14:textId="629543CB" w:rsidR="00754ABA" w:rsidRPr="005968CB" w:rsidRDefault="001B28B0">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 xml:space="preserve">More </w:t>
      </w:r>
      <w:r w:rsidR="00B73D69" w:rsidRPr="005968CB">
        <w:rPr>
          <w:rFonts w:ascii="Times New Roman" w:eastAsia="Times New Roman" w:hAnsi="Times New Roman" w:cs="Times New Roman"/>
          <w:color w:val="0E101A"/>
        </w:rPr>
        <w:t>collagen and elastin</w:t>
      </w:r>
    </w:p>
    <w:p w14:paraId="00000021" w14:textId="58E67B1F"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Improve</w:t>
      </w:r>
      <w:r w:rsidR="001B28B0" w:rsidRPr="005968CB">
        <w:rPr>
          <w:rFonts w:ascii="Times New Roman" w:eastAsia="Times New Roman" w:hAnsi="Times New Roman" w:cs="Times New Roman"/>
          <w:color w:val="0E101A"/>
        </w:rPr>
        <w:t>s</w:t>
      </w:r>
      <w:r w:rsidRPr="005968CB">
        <w:rPr>
          <w:rFonts w:ascii="Times New Roman" w:eastAsia="Times New Roman" w:hAnsi="Times New Roman" w:cs="Times New Roman"/>
          <w:color w:val="0E101A"/>
        </w:rPr>
        <w:t xml:space="preserve"> skin tone and texture</w:t>
      </w:r>
    </w:p>
    <w:p w14:paraId="00000022" w14:textId="69CF0E65"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Reduc</w:t>
      </w:r>
      <w:r w:rsidR="001B28B0" w:rsidRPr="005968CB">
        <w:rPr>
          <w:rFonts w:ascii="Times New Roman" w:eastAsia="Times New Roman" w:hAnsi="Times New Roman" w:cs="Times New Roman"/>
          <w:color w:val="0E101A"/>
        </w:rPr>
        <w:t>es</w:t>
      </w:r>
      <w:r w:rsidRPr="005968CB">
        <w:rPr>
          <w:rFonts w:ascii="Times New Roman" w:eastAsia="Times New Roman" w:hAnsi="Times New Roman" w:cs="Times New Roman"/>
          <w:color w:val="0E101A"/>
        </w:rPr>
        <w:t xml:space="preserve"> acne scars</w:t>
      </w:r>
    </w:p>
    <w:p w14:paraId="00000023" w14:textId="5D519BF4"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Reduc</w:t>
      </w:r>
      <w:r w:rsidR="001B28B0" w:rsidRPr="005968CB">
        <w:rPr>
          <w:rFonts w:ascii="Times New Roman" w:eastAsia="Times New Roman" w:hAnsi="Times New Roman" w:cs="Times New Roman"/>
          <w:color w:val="0E101A"/>
        </w:rPr>
        <w:t>es</w:t>
      </w:r>
      <w:r w:rsidRPr="005968CB">
        <w:rPr>
          <w:rFonts w:ascii="Times New Roman" w:eastAsia="Times New Roman" w:hAnsi="Times New Roman" w:cs="Times New Roman"/>
          <w:color w:val="0E101A"/>
        </w:rPr>
        <w:t xml:space="preserve"> stretch marks</w:t>
      </w:r>
    </w:p>
    <w:p w14:paraId="00000024" w14:textId="179EE792"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Re</w:t>
      </w:r>
      <w:r w:rsidR="001B28B0" w:rsidRPr="005968CB">
        <w:rPr>
          <w:rFonts w:ascii="Times New Roman" w:eastAsia="Times New Roman" w:hAnsi="Times New Roman" w:cs="Times New Roman"/>
          <w:color w:val="0E101A"/>
        </w:rPr>
        <w:t>pairs</w:t>
      </w:r>
      <w:r w:rsidRPr="005968CB">
        <w:rPr>
          <w:rFonts w:ascii="Times New Roman" w:eastAsia="Times New Roman" w:hAnsi="Times New Roman" w:cs="Times New Roman"/>
          <w:color w:val="0E101A"/>
        </w:rPr>
        <w:t xml:space="preserve"> sun damage</w:t>
      </w:r>
    </w:p>
    <w:p w14:paraId="00000025" w14:textId="77777777" w:rsidR="00754ABA" w:rsidRPr="005968CB" w:rsidRDefault="00B73D69">
      <w:pPr>
        <w:numPr>
          <w:ilvl w:val="0"/>
          <w:numId w:val="2"/>
        </w:numPr>
        <w:rPr>
          <w:rFonts w:ascii="Times New Roman" w:hAnsi="Times New Roman" w:cs="Times New Roman"/>
          <w:color w:val="0E101A"/>
        </w:rPr>
      </w:pPr>
      <w:r w:rsidRPr="005968CB">
        <w:rPr>
          <w:rFonts w:ascii="Times New Roman" w:eastAsia="Times New Roman" w:hAnsi="Times New Roman" w:cs="Times New Roman"/>
          <w:color w:val="0E101A"/>
        </w:rPr>
        <w:t>Improves skin laxity</w:t>
      </w:r>
    </w:p>
    <w:p w14:paraId="00000026" w14:textId="3CE09A6F" w:rsidR="00754ABA" w:rsidRPr="005968CB" w:rsidRDefault="00B73D69">
      <w:pPr>
        <w:numPr>
          <w:ilvl w:val="0"/>
          <w:numId w:val="2"/>
        </w:numPr>
        <w:rPr>
          <w:ins w:id="80" w:author="Melissa Zelig" w:date="2020-03-09T19:34:00Z"/>
          <w:rFonts w:ascii="Times New Roman" w:hAnsi="Times New Roman" w:cs="Times New Roman"/>
          <w:color w:val="0E101A"/>
        </w:rPr>
      </w:pPr>
      <w:r w:rsidRPr="005968CB">
        <w:rPr>
          <w:rFonts w:ascii="Times New Roman" w:eastAsia="Times New Roman" w:hAnsi="Times New Roman" w:cs="Times New Roman"/>
          <w:color w:val="0E101A"/>
        </w:rPr>
        <w:t>Reduces fine lines and wrinkles</w:t>
      </w:r>
      <w:del w:id="81" w:author="Melissa Zelig" w:date="2020-03-09T19:34:00Z">
        <w:r w:rsidRPr="005968CB">
          <w:rPr>
            <w:rFonts w:ascii="Times New Roman" w:eastAsia="Times New Roman" w:hAnsi="Times New Roman" w:cs="Times New Roman"/>
            <w:color w:val="0E101A"/>
          </w:rPr>
          <w:delText xml:space="preserve">, </w:delText>
        </w:r>
      </w:del>
    </w:p>
    <w:p w14:paraId="00000027" w14:textId="77777777" w:rsidR="00754ABA" w:rsidRPr="005968CB" w:rsidRDefault="00B73D69">
      <w:pPr>
        <w:numPr>
          <w:ilvl w:val="0"/>
          <w:numId w:val="2"/>
        </w:numPr>
        <w:rPr>
          <w:ins w:id="82" w:author="Melissa Zelig" w:date="2020-03-09T19:34:00Z"/>
          <w:rFonts w:ascii="Times New Roman" w:hAnsi="Times New Roman" w:cs="Times New Roman"/>
          <w:color w:val="0E101A"/>
        </w:rPr>
      </w:pPr>
      <w:ins w:id="83" w:author="Melissa Zelig" w:date="2020-03-09T19:34:00Z">
        <w:r w:rsidRPr="005968CB">
          <w:rPr>
            <w:rFonts w:ascii="Times New Roman" w:eastAsia="Times New Roman" w:hAnsi="Times New Roman" w:cs="Times New Roman"/>
            <w:color w:val="0E101A"/>
          </w:rPr>
          <w:t xml:space="preserve">Reduces </w:t>
        </w:r>
      </w:ins>
      <w:r w:rsidRPr="005968CB">
        <w:rPr>
          <w:rFonts w:ascii="Times New Roman" w:eastAsia="Times New Roman" w:hAnsi="Times New Roman" w:cs="Times New Roman"/>
          <w:color w:val="0E101A"/>
        </w:rPr>
        <w:t>enlarged pores</w:t>
      </w:r>
      <w:del w:id="84" w:author="Melissa Zelig" w:date="2020-03-09T19:34:00Z">
        <w:r w:rsidRPr="005968CB">
          <w:rPr>
            <w:rFonts w:ascii="Times New Roman" w:eastAsia="Times New Roman" w:hAnsi="Times New Roman" w:cs="Times New Roman"/>
            <w:color w:val="0E101A"/>
          </w:rPr>
          <w:delText>,</w:delText>
        </w:r>
      </w:del>
      <w:r w:rsidRPr="005968CB">
        <w:rPr>
          <w:rFonts w:ascii="Times New Roman" w:eastAsia="Times New Roman" w:hAnsi="Times New Roman" w:cs="Times New Roman"/>
          <w:color w:val="0E101A"/>
        </w:rPr>
        <w:t xml:space="preserve"> </w:t>
      </w:r>
    </w:p>
    <w:p w14:paraId="00000028" w14:textId="2D310F49" w:rsidR="00754ABA" w:rsidRPr="005968CB" w:rsidRDefault="00B73D69">
      <w:pPr>
        <w:numPr>
          <w:ilvl w:val="0"/>
          <w:numId w:val="2"/>
        </w:numPr>
        <w:spacing w:after="240"/>
        <w:rPr>
          <w:rFonts w:ascii="Times New Roman" w:hAnsi="Times New Roman" w:cs="Times New Roman"/>
          <w:color w:val="0E101A"/>
        </w:rPr>
      </w:pPr>
      <w:del w:id="85" w:author="Melissa Zelig" w:date="2020-03-09T19:34:00Z">
        <w:r w:rsidRPr="005968CB">
          <w:rPr>
            <w:rFonts w:ascii="Times New Roman" w:eastAsia="Times New Roman" w:hAnsi="Times New Roman" w:cs="Times New Roman"/>
            <w:color w:val="0E101A"/>
          </w:rPr>
          <w:delText xml:space="preserve">and </w:delText>
        </w:r>
      </w:del>
      <w:ins w:id="86" w:author="Melissa Zelig" w:date="2020-03-09T19:34:00Z">
        <w:r w:rsidRPr="005968CB">
          <w:rPr>
            <w:rFonts w:ascii="Times New Roman" w:eastAsia="Times New Roman" w:hAnsi="Times New Roman" w:cs="Times New Roman"/>
            <w:color w:val="0E101A"/>
          </w:rPr>
          <w:t xml:space="preserve">Improves </w:t>
        </w:r>
      </w:ins>
      <w:r w:rsidR="00764BB1" w:rsidRPr="005968CB">
        <w:rPr>
          <w:rFonts w:ascii="Times New Roman" w:eastAsia="Times New Roman" w:hAnsi="Times New Roman" w:cs="Times New Roman"/>
          <w:color w:val="0E101A"/>
        </w:rPr>
        <w:t>skin discolorations</w:t>
      </w:r>
      <w:del w:id="87" w:author="Melissa Zelig" w:date="2020-03-09T19:34:00Z">
        <w:r w:rsidRPr="005968CB">
          <w:rPr>
            <w:rFonts w:ascii="Times New Roman" w:eastAsia="Times New Roman" w:hAnsi="Times New Roman" w:cs="Times New Roman"/>
            <w:color w:val="0E101A"/>
          </w:rPr>
          <w:delText xml:space="preserve"> </w:delText>
        </w:r>
      </w:del>
    </w:p>
    <w:p w14:paraId="174DFDAD" w14:textId="77777777" w:rsidR="00E41E42" w:rsidRPr="005968CB" w:rsidRDefault="00E41E42" w:rsidP="00E41E42">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Costs</w:t>
      </w:r>
    </w:p>
    <w:p w14:paraId="260989AA" w14:textId="2C46373E" w:rsidR="00E41E42" w:rsidRPr="005968CB" w:rsidRDefault="00E41E42" w:rsidP="00E41E42">
      <w:pPr>
        <w:spacing w:before="240"/>
        <w:rPr>
          <w:rFonts w:ascii="Times New Roman" w:eastAsia="Times New Roman" w:hAnsi="Times New Roman" w:cs="Times New Roman"/>
          <w:color w:val="0E101A"/>
        </w:rPr>
      </w:pPr>
      <w:ins w:id="88" w:author="Melissa Zelig" w:date="2020-03-09T19:42:00Z">
        <w:r w:rsidRPr="005968CB">
          <w:rPr>
            <w:rFonts w:ascii="Times New Roman" w:eastAsia="Times New Roman" w:hAnsi="Times New Roman" w:cs="Times New Roman"/>
            <w:color w:val="0E101A"/>
          </w:rPr>
          <w:t>This treatment</w:t>
        </w:r>
      </w:ins>
      <w:del w:id="89" w:author="Melissa Zelig" w:date="2020-03-09T19:42:00Z">
        <w:r w:rsidRPr="005968CB">
          <w:rPr>
            <w:rFonts w:ascii="Times New Roman" w:eastAsia="Times New Roman" w:hAnsi="Times New Roman" w:cs="Times New Roman"/>
            <w:color w:val="0E101A"/>
          </w:rPr>
          <w:delText>Microneedling</w:delText>
        </w:r>
      </w:del>
      <w:r w:rsidRPr="005968CB">
        <w:rPr>
          <w:rFonts w:ascii="Times New Roman" w:eastAsia="Times New Roman" w:hAnsi="Times New Roman" w:cs="Times New Roman"/>
          <w:color w:val="0E101A"/>
        </w:rPr>
        <w:t xml:space="preserve"> is an affordable skin rejuvenating procedure</w:t>
      </w:r>
      <w:ins w:id="90" w:author="Melissa Zelig" w:date="2020-03-09T19:42:00Z">
        <w:r w:rsidRPr="005968CB">
          <w:rPr>
            <w:rFonts w:ascii="Times New Roman" w:eastAsia="Times New Roman" w:hAnsi="Times New Roman" w:cs="Times New Roman"/>
            <w:color w:val="0E101A"/>
          </w:rPr>
          <w:t>.</w:t>
        </w:r>
      </w:ins>
      <w:r w:rsidRPr="005968CB">
        <w:rPr>
          <w:rFonts w:ascii="Times New Roman" w:eastAsia="Times New Roman" w:hAnsi="Times New Roman" w:cs="Times New Roman"/>
          <w:color w:val="0E101A"/>
        </w:rPr>
        <w:t xml:space="preserve"> </w:t>
      </w:r>
      <w:del w:id="91" w:author="Melissa Zelig" w:date="2020-03-09T19:42:00Z">
        <w:r w:rsidRPr="005968CB">
          <w:rPr>
            <w:rFonts w:ascii="Times New Roman" w:eastAsia="Times New Roman" w:hAnsi="Times New Roman" w:cs="Times New Roman"/>
            <w:color w:val="0E101A"/>
          </w:rPr>
          <w:delText xml:space="preserve">for all. </w:delText>
        </w:r>
      </w:del>
      <w:r w:rsidRPr="005968CB">
        <w:rPr>
          <w:rFonts w:ascii="Times New Roman" w:eastAsia="Times New Roman" w:hAnsi="Times New Roman" w:cs="Times New Roman"/>
          <w:color w:val="0E101A"/>
        </w:rPr>
        <w:t>Several factors may influence your exact</w:t>
      </w:r>
      <w:ins w:id="92" w:author="Melissa Zelig" w:date="2020-03-09T19:42:00Z">
        <w:r w:rsidRPr="005968CB">
          <w:rPr>
            <w:rFonts w:ascii="Times New Roman" w:eastAsia="Times New Roman" w:hAnsi="Times New Roman" w:cs="Times New Roman"/>
            <w:color w:val="0E101A"/>
          </w:rPr>
          <w:t xml:space="preserve"> Microneedling</w:t>
        </w:r>
      </w:ins>
      <w:r w:rsidRPr="005968CB">
        <w:rPr>
          <w:rFonts w:ascii="Times New Roman" w:eastAsia="Times New Roman" w:hAnsi="Times New Roman" w:cs="Times New Roman"/>
          <w:color w:val="0E101A"/>
        </w:rPr>
        <w:t xml:space="preserve"> cos</w:t>
      </w:r>
      <w:ins w:id="93" w:author="Melissa Zelig" w:date="2020-03-09T19:42:00Z">
        <w:r w:rsidRPr="005968CB">
          <w:rPr>
            <w:rFonts w:ascii="Times New Roman" w:eastAsia="Times New Roman" w:hAnsi="Times New Roman" w:cs="Times New Roman"/>
            <w:color w:val="0E101A"/>
          </w:rPr>
          <w:t>t</w:t>
        </w:r>
      </w:ins>
      <w:del w:id="94" w:author="Melissa Zelig" w:date="2020-03-09T19:42:00Z">
        <w:r w:rsidRPr="005968CB">
          <w:rPr>
            <w:rFonts w:ascii="Times New Roman" w:eastAsia="Times New Roman" w:hAnsi="Times New Roman" w:cs="Times New Roman"/>
            <w:color w:val="0E101A"/>
          </w:rPr>
          <w:delText>t per treatment</w:delText>
        </w:r>
      </w:del>
      <w:r w:rsidRPr="005968CB">
        <w:rPr>
          <w:rFonts w:ascii="Times New Roman" w:eastAsia="Times New Roman" w:hAnsi="Times New Roman" w:cs="Times New Roman"/>
          <w:color w:val="0E101A"/>
        </w:rPr>
        <w:t>. During your consultation, your skin care specialist will discuss</w:t>
      </w:r>
      <w:del w:id="95" w:author="Melissa Zelig" w:date="2020-03-09T19:43:00Z">
        <w:r w:rsidRPr="005968CB">
          <w:rPr>
            <w:rFonts w:ascii="Times New Roman" w:eastAsia="Times New Roman" w:hAnsi="Times New Roman" w:cs="Times New Roman"/>
            <w:color w:val="0E101A"/>
          </w:rPr>
          <w:delText xml:space="preserve"> the</w:delText>
        </w:r>
      </w:del>
      <w:r w:rsidRPr="005968CB">
        <w:rPr>
          <w:rFonts w:ascii="Times New Roman" w:eastAsia="Times New Roman" w:hAnsi="Times New Roman" w:cs="Times New Roman"/>
          <w:color w:val="0E101A"/>
        </w:rPr>
        <w:t xml:space="preserve"> price</w:t>
      </w:r>
      <w:ins w:id="96" w:author="Melissa Zelig" w:date="2020-03-09T19:43:00Z">
        <w:r w:rsidRPr="005968CB">
          <w:rPr>
            <w:rFonts w:ascii="Times New Roman" w:eastAsia="Times New Roman" w:hAnsi="Times New Roman" w:cs="Times New Roman"/>
            <w:color w:val="0E101A"/>
          </w:rPr>
          <w:t>s</w:t>
        </w:r>
      </w:ins>
      <w:r w:rsidRPr="005968CB">
        <w:rPr>
          <w:rFonts w:ascii="Times New Roman" w:eastAsia="Times New Roman" w:hAnsi="Times New Roman" w:cs="Times New Roman"/>
          <w:color w:val="0E101A"/>
        </w:rPr>
        <w:t xml:space="preserve"> in great</w:t>
      </w:r>
      <w:ins w:id="97" w:author="Melissa Zelig" w:date="2020-03-09T19:43:00Z">
        <w:r w:rsidRPr="005968CB">
          <w:rPr>
            <w:rFonts w:ascii="Times New Roman" w:eastAsia="Times New Roman" w:hAnsi="Times New Roman" w:cs="Times New Roman"/>
            <w:color w:val="0E101A"/>
          </w:rPr>
          <w:t>er</w:t>
        </w:r>
      </w:ins>
      <w:r w:rsidRPr="005968CB">
        <w:rPr>
          <w:rFonts w:ascii="Times New Roman" w:eastAsia="Times New Roman" w:hAnsi="Times New Roman" w:cs="Times New Roman"/>
          <w:color w:val="0E101A"/>
        </w:rPr>
        <w:t xml:space="preserve"> detail</w:t>
      </w:r>
      <w:ins w:id="98" w:author="Melissa Zelig" w:date="2020-03-09T19:43:00Z">
        <w:r w:rsidRPr="005968CB">
          <w:rPr>
            <w:rFonts w:ascii="Times New Roman" w:eastAsia="Times New Roman" w:hAnsi="Times New Roman" w:cs="Times New Roman"/>
            <w:color w:val="0E101A"/>
          </w:rPr>
          <w:t>.</w:t>
        </w:r>
      </w:ins>
      <w:del w:id="99" w:author="Melissa Zelig" w:date="2020-03-09T19:43:00Z">
        <w:r w:rsidRPr="005968CB">
          <w:rPr>
            <w:rFonts w:ascii="Times New Roman" w:eastAsia="Times New Roman" w:hAnsi="Times New Roman" w:cs="Times New Roman"/>
            <w:color w:val="0E101A"/>
          </w:rPr>
          <w:delText xml:space="preserve"> with you.</w:delText>
        </w:r>
      </w:del>
      <w:r w:rsidRPr="005968CB">
        <w:rPr>
          <w:rFonts w:ascii="Times New Roman" w:eastAsia="Times New Roman" w:hAnsi="Times New Roman" w:cs="Times New Roman"/>
          <w:color w:val="0E101A"/>
        </w:rPr>
        <w:t xml:space="preserve"> Once we have the proper information, we will build a plan that is perfect for your specific needs and desires. We make sure all treatments </w:t>
      </w:r>
      <w:del w:id="100" w:author="Melissa Zelig" w:date="2020-03-09T19:43:00Z">
        <w:r w:rsidRPr="005968CB">
          <w:rPr>
            <w:rFonts w:ascii="Times New Roman" w:eastAsia="Times New Roman" w:hAnsi="Times New Roman" w:cs="Times New Roman"/>
            <w:color w:val="0E101A"/>
          </w:rPr>
          <w:delText>can</w:delText>
        </w:r>
      </w:del>
      <w:r w:rsidRPr="005968CB">
        <w:rPr>
          <w:rFonts w:ascii="Times New Roman" w:eastAsia="Times New Roman" w:hAnsi="Times New Roman" w:cs="Times New Roman"/>
          <w:color w:val="0E101A"/>
        </w:rPr>
        <w:t>fit comfortably in</w:t>
      </w:r>
      <w:r w:rsidR="00B73D69" w:rsidRPr="005968CB">
        <w:rPr>
          <w:rFonts w:ascii="Times New Roman" w:eastAsia="Times New Roman" w:hAnsi="Times New Roman" w:cs="Times New Roman"/>
          <w:color w:val="0E101A"/>
        </w:rPr>
        <w:t>to</w:t>
      </w:r>
      <w:r w:rsidRPr="005968CB">
        <w:rPr>
          <w:rFonts w:ascii="Times New Roman" w:eastAsia="Times New Roman" w:hAnsi="Times New Roman" w:cs="Times New Roman"/>
          <w:color w:val="0E101A"/>
        </w:rPr>
        <w:t xml:space="preserve"> </w:t>
      </w:r>
      <w:ins w:id="101" w:author="Melissa Zelig" w:date="2020-03-09T19:43:00Z">
        <w:r w:rsidRPr="005968CB">
          <w:rPr>
            <w:rFonts w:ascii="Times New Roman" w:eastAsia="Times New Roman" w:hAnsi="Times New Roman" w:cs="Times New Roman"/>
            <w:color w:val="0E101A"/>
          </w:rPr>
          <w:t>your</w:t>
        </w:r>
      </w:ins>
      <w:del w:id="102" w:author="Melissa Zelig" w:date="2020-03-09T19:43:00Z">
        <w:r w:rsidRPr="005968CB">
          <w:rPr>
            <w:rFonts w:ascii="Times New Roman" w:eastAsia="Times New Roman" w:hAnsi="Times New Roman" w:cs="Times New Roman"/>
            <w:color w:val="0E101A"/>
          </w:rPr>
          <w:delText>any</w:delText>
        </w:r>
      </w:del>
      <w:r w:rsidRPr="005968CB">
        <w:rPr>
          <w:rFonts w:ascii="Times New Roman" w:eastAsia="Times New Roman" w:hAnsi="Times New Roman" w:cs="Times New Roman"/>
          <w:color w:val="0E101A"/>
        </w:rPr>
        <w:t xml:space="preserve"> budget. </w:t>
      </w:r>
    </w:p>
    <w:p w14:paraId="00000029" w14:textId="7C9FE64B"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Does Micro Needling Hurt?</w:t>
      </w:r>
    </w:p>
    <w:p w14:paraId="0000002A" w14:textId="7A6B32F3"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 xml:space="preserve">Numbing cream makes the procedure virtually painless for most people. </w:t>
      </w:r>
      <w:ins w:id="103" w:author="Melissa Zelig" w:date="2020-03-09T19:36:00Z">
        <w:r w:rsidRPr="005968CB">
          <w:rPr>
            <w:rFonts w:ascii="Times New Roman" w:eastAsia="Times New Roman" w:hAnsi="Times New Roman" w:cs="Times New Roman"/>
            <w:color w:val="0E101A"/>
          </w:rPr>
          <w:t>Experiences vary per patient.</w:t>
        </w:r>
      </w:ins>
      <w:r w:rsidRPr="005968CB">
        <w:rPr>
          <w:rFonts w:ascii="Times New Roman" w:eastAsia="Times New Roman" w:hAnsi="Times New Roman" w:cs="Times New Roman"/>
          <w:color w:val="0E101A"/>
        </w:rPr>
        <w:t>*</w:t>
      </w:r>
      <w:del w:id="104" w:author="Melissa Zelig" w:date="2020-03-09T19:36:00Z">
        <w:r w:rsidRPr="005968CB">
          <w:rPr>
            <w:rFonts w:ascii="Times New Roman" w:eastAsia="Times New Roman" w:hAnsi="Times New Roman" w:cs="Times New Roman"/>
            <w:color w:val="0E101A"/>
          </w:rPr>
          <w:delText>Different patients will experience different levels of pain during their treatments.</w:delText>
        </w:r>
      </w:del>
      <w:r w:rsidRPr="005968CB">
        <w:rPr>
          <w:rFonts w:ascii="Times New Roman" w:eastAsia="Times New Roman" w:hAnsi="Times New Roman" w:cs="Times New Roman"/>
          <w:color w:val="0E101A"/>
        </w:rPr>
        <w:t xml:space="preserve"> </w:t>
      </w:r>
      <w:ins w:id="105" w:author="Melissa Zelig" w:date="2020-03-09T19:36:00Z">
        <w:r w:rsidRPr="005968CB">
          <w:rPr>
            <w:rFonts w:ascii="Times New Roman" w:eastAsia="Times New Roman" w:hAnsi="Times New Roman" w:cs="Times New Roman"/>
            <w:color w:val="0E101A"/>
          </w:rPr>
          <w:t xml:space="preserve">However, </w:t>
        </w:r>
      </w:ins>
      <w:del w:id="106" w:author="Melissa Zelig" w:date="2020-03-09T19:36:00Z">
        <w:r w:rsidRPr="005968CB">
          <w:rPr>
            <w:rFonts w:ascii="Times New Roman" w:eastAsia="Times New Roman" w:hAnsi="Times New Roman" w:cs="Times New Roman"/>
            <w:color w:val="0E101A"/>
          </w:rPr>
          <w:delText>A</w:delText>
        </w:r>
      </w:del>
      <w:ins w:id="107" w:author="Melissa Zelig" w:date="2020-03-09T19:36:00Z">
        <w:r w:rsidRPr="005968CB">
          <w:rPr>
            <w:rFonts w:ascii="Times New Roman" w:eastAsia="Times New Roman" w:hAnsi="Times New Roman" w:cs="Times New Roman"/>
            <w:color w:val="0E101A"/>
          </w:rPr>
          <w:t>a</w:t>
        </w:r>
      </w:ins>
      <w:r w:rsidRPr="005968CB">
        <w:rPr>
          <w:rFonts w:ascii="Times New Roman" w:eastAsia="Times New Roman" w:hAnsi="Times New Roman" w:cs="Times New Roman"/>
          <w:color w:val="0E101A"/>
        </w:rPr>
        <w:t xml:space="preserve"> published patient survey in JAMA Dermatology </w:t>
      </w:r>
      <w:ins w:id="108" w:author="Melissa Zelig" w:date="2020-03-09T19:39:00Z">
        <w:r w:rsidRPr="005968CB">
          <w:rPr>
            <w:rFonts w:ascii="Times New Roman" w:hAnsi="Times New Roman" w:cs="Times New Roman"/>
            <w:rPrChange w:id="109" w:author="Melissa Zelig" w:date="2020-03-09T19:36:00Z">
              <w:rPr>
                <w:rFonts w:ascii="Times New Roman" w:eastAsia="Times New Roman" w:hAnsi="Times New Roman" w:cs="Times New Roman"/>
                <w:color w:val="0E101A"/>
                <w:sz w:val="24"/>
                <w:szCs w:val="24"/>
              </w:rPr>
            </w:rPrChange>
          </w:rPr>
          <w:t>asked patients to describe Microneedling pain. On</w:t>
        </w:r>
      </w:ins>
      <w:del w:id="110" w:author="Melissa Zelig" w:date="2020-03-09T19:39:00Z">
        <w:r w:rsidRPr="005968CB">
          <w:rPr>
            <w:rFonts w:ascii="Times New Roman" w:hAnsi="Times New Roman" w:cs="Times New Roman"/>
            <w:rPrChange w:id="111" w:author="Melissa Zelig" w:date="2020-03-09T19:40:00Z">
              <w:rPr>
                <w:rFonts w:ascii="Times New Roman" w:eastAsia="Times New Roman" w:hAnsi="Times New Roman" w:cs="Times New Roman"/>
                <w:color w:val="0E101A"/>
                <w:sz w:val="24"/>
                <w:szCs w:val="24"/>
              </w:rPr>
            </w:rPrChange>
          </w:rPr>
          <w:delText>re</w:delText>
        </w:r>
        <w:r w:rsidRPr="005968CB">
          <w:rPr>
            <w:rFonts w:ascii="Times New Roman" w:hAnsi="Times New Roman" w:cs="Times New Roman"/>
          </w:rPr>
          <w:delText>ports that</w:delText>
        </w:r>
      </w:del>
      <w:r w:rsidRPr="005968CB">
        <w:rPr>
          <w:rFonts w:ascii="Times New Roman" w:hAnsi="Times New Roman" w:cs="Times New Roman"/>
        </w:rPr>
        <w:t xml:space="preserve"> </w:t>
      </w:r>
      <w:del w:id="112" w:author="Melissa Zelig" w:date="2020-03-09T19:40:00Z">
        <w:r w:rsidRPr="005968CB">
          <w:rPr>
            <w:rFonts w:ascii="Times New Roman" w:hAnsi="Times New Roman" w:cs="Times New Roman"/>
          </w:rPr>
          <w:delText xml:space="preserve">on </w:delText>
        </w:r>
      </w:del>
      <w:r w:rsidRPr="005968CB">
        <w:rPr>
          <w:rFonts w:ascii="Times New Roman" w:hAnsi="Times New Roman" w:cs="Times New Roman"/>
        </w:rPr>
        <w:t xml:space="preserve">a </w:t>
      </w:r>
      <w:ins w:id="113" w:author="Melissa Zelig" w:date="2020-03-09T19:40:00Z">
        <w:r w:rsidRPr="005968CB">
          <w:rPr>
            <w:rFonts w:ascii="Times New Roman" w:hAnsi="Times New Roman" w:cs="Times New Roman"/>
          </w:rPr>
          <w:t xml:space="preserve">pain </w:t>
        </w:r>
      </w:ins>
      <w:r w:rsidRPr="005968CB">
        <w:rPr>
          <w:rFonts w:ascii="Times New Roman" w:hAnsi="Times New Roman" w:cs="Times New Roman"/>
        </w:rPr>
        <w:t xml:space="preserve">scale </w:t>
      </w:r>
      <w:del w:id="114" w:author="Melissa Zelig" w:date="2020-03-09T19:40:00Z">
        <w:r w:rsidRPr="005968CB">
          <w:rPr>
            <w:rFonts w:ascii="Times New Roman" w:hAnsi="Times New Roman" w:cs="Times New Roman"/>
          </w:rPr>
          <w:delText>of pain</w:delText>
        </w:r>
      </w:del>
      <w:r w:rsidRPr="005968CB">
        <w:rPr>
          <w:rFonts w:ascii="Times New Roman" w:hAnsi="Times New Roman" w:cs="Times New Roman"/>
        </w:rPr>
        <w:t xml:space="preserve"> between 1 and 10, with ten being the</w:t>
      </w:r>
      <w:r w:rsidRPr="005968CB">
        <w:rPr>
          <w:rFonts w:ascii="Times New Roman" w:eastAsia="Times New Roman" w:hAnsi="Times New Roman" w:cs="Times New Roman"/>
          <w:color w:val="0E101A"/>
        </w:rPr>
        <w:t xml:space="preserve"> most painful, </w:t>
      </w:r>
      <w:r w:rsidR="00E41E42" w:rsidRPr="005968CB">
        <w:rPr>
          <w:rFonts w:ascii="Times New Roman" w:eastAsia="Times New Roman" w:hAnsi="Times New Roman" w:cs="Times New Roman"/>
          <w:color w:val="0E101A"/>
        </w:rPr>
        <w:t>most</w:t>
      </w:r>
      <w:ins w:id="115" w:author="Melissa Zelig" w:date="2020-03-09T19:40:00Z">
        <w:r w:rsidRPr="005968CB">
          <w:rPr>
            <w:rFonts w:ascii="Times New Roman" w:eastAsia="Times New Roman" w:hAnsi="Times New Roman" w:cs="Times New Roman"/>
            <w:color w:val="0E101A"/>
          </w:rPr>
          <w:t xml:space="preserve"> </w:t>
        </w:r>
      </w:ins>
      <w:r w:rsidRPr="005968CB">
        <w:rPr>
          <w:rFonts w:ascii="Times New Roman" w:eastAsia="Times New Roman" w:hAnsi="Times New Roman" w:cs="Times New Roman"/>
          <w:color w:val="0E101A"/>
        </w:rPr>
        <w:t xml:space="preserve">patients rated their pain level as one. The study </w:t>
      </w:r>
      <w:commentRangeStart w:id="116"/>
      <w:r w:rsidRPr="005968CB">
        <w:rPr>
          <w:rFonts w:ascii="Times New Roman" w:eastAsia="Times New Roman" w:hAnsi="Times New Roman" w:cs="Times New Roman"/>
          <w:color w:val="0E101A"/>
        </w:rPr>
        <w:t xml:space="preserve">concludes, </w:t>
      </w:r>
      <w:commentRangeEnd w:id="116"/>
      <w:r w:rsidRPr="005968CB">
        <w:rPr>
          <w:rFonts w:ascii="Times New Roman" w:hAnsi="Times New Roman" w:cs="Times New Roman"/>
        </w:rPr>
        <w:commentReference w:id="116"/>
      </w:r>
      <w:r w:rsidRPr="005968CB">
        <w:rPr>
          <w:rFonts w:ascii="Times New Roman" w:eastAsia="Times New Roman" w:hAnsi="Times New Roman" w:cs="Times New Roman"/>
          <w:color w:val="0E101A"/>
        </w:rPr>
        <w:t>“the needling procedure was not painful.” ¹</w:t>
      </w:r>
    </w:p>
    <w:p w14:paraId="0000002B" w14:textId="77777777"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Downtime and Recovery</w:t>
      </w:r>
    </w:p>
    <w:p w14:paraId="0000002C" w14:textId="52A3BA2F"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 xml:space="preserve">Micro-Needling treatments </w:t>
      </w:r>
      <w:del w:id="117" w:author="Melissa Zelig" w:date="2020-03-09T19:41:00Z">
        <w:r w:rsidRPr="005968CB">
          <w:rPr>
            <w:rFonts w:ascii="Times New Roman" w:eastAsia="Times New Roman" w:hAnsi="Times New Roman" w:cs="Times New Roman"/>
            <w:color w:val="0E101A"/>
          </w:rPr>
          <w:delText xml:space="preserve">do not </w:delText>
        </w:r>
      </w:del>
      <w:r w:rsidRPr="005968CB">
        <w:rPr>
          <w:rFonts w:ascii="Times New Roman" w:eastAsia="Times New Roman" w:hAnsi="Times New Roman" w:cs="Times New Roman"/>
          <w:color w:val="0E101A"/>
        </w:rPr>
        <w:t>require little</w:t>
      </w:r>
      <w:ins w:id="118" w:author="Melissa Zelig" w:date="2020-03-09T19:41:00Z">
        <w:r w:rsidRPr="005968CB">
          <w:rPr>
            <w:rFonts w:ascii="Times New Roman" w:eastAsia="Times New Roman" w:hAnsi="Times New Roman" w:cs="Times New Roman"/>
            <w:color w:val="0E101A"/>
          </w:rPr>
          <w:t xml:space="preserve"> to no downtime.</w:t>
        </w:r>
      </w:ins>
      <w:del w:id="119" w:author="Melissa Zelig" w:date="2020-03-09T19:41:00Z">
        <w:r w:rsidRPr="005968CB">
          <w:rPr>
            <w:rFonts w:ascii="Times New Roman" w:eastAsia="Times New Roman" w:hAnsi="Times New Roman" w:cs="Times New Roman"/>
            <w:color w:val="0E101A"/>
          </w:rPr>
          <w:delText>any downtime or recovery</w:delText>
        </w:r>
      </w:del>
      <w:r w:rsidRPr="005968CB">
        <w:rPr>
          <w:rFonts w:ascii="Times New Roman" w:eastAsia="Times New Roman" w:hAnsi="Times New Roman" w:cs="Times New Roman"/>
          <w:color w:val="0E101A"/>
        </w:rPr>
        <w:t xml:space="preserve">. Afterward, you can expect some skin redness and mild swelling. These symptoms go away within 24 to 72 hours. During your free Micro-Needling consultation, Micro-needling side effects will be covered fully. </w:t>
      </w:r>
      <w:del w:id="120" w:author="Melissa Zelig" w:date="2020-03-09T19:41:00Z">
        <w:r w:rsidRPr="005968CB">
          <w:rPr>
            <w:rFonts w:ascii="Times New Roman" w:eastAsia="Times New Roman" w:hAnsi="Times New Roman" w:cs="Times New Roman"/>
            <w:color w:val="0E101A"/>
          </w:rPr>
          <w:delText>better you can</w:delText>
        </w:r>
      </w:del>
      <w:del w:id="121" w:author="Melissa Zelig" w:date="2020-03-09T19:42:00Z">
        <w:r w:rsidRPr="005968CB">
          <w:rPr>
            <w:rFonts w:ascii="Times New Roman" w:eastAsia="Times New Roman" w:hAnsi="Times New Roman" w:cs="Times New Roman"/>
            <w:color w:val="0E101A"/>
          </w:rPr>
          <w:delText xml:space="preserve">to experience </w:delText>
        </w:r>
      </w:del>
      <w:r w:rsidRPr="005968CB">
        <w:rPr>
          <w:rFonts w:ascii="Times New Roman" w:eastAsia="Times New Roman" w:hAnsi="Times New Roman" w:cs="Times New Roman"/>
          <w:color w:val="0E101A"/>
        </w:rPr>
        <w:t xml:space="preserve"> </w:t>
      </w:r>
      <w:del w:id="122" w:author="Melissa Zelig" w:date="2020-03-09T19:42:00Z">
        <w:r w:rsidRPr="005968CB">
          <w:rPr>
            <w:rFonts w:ascii="Times New Roman" w:eastAsia="Times New Roman" w:hAnsi="Times New Roman" w:cs="Times New Roman"/>
            <w:color w:val="0E101A"/>
          </w:rPr>
          <w:delText xml:space="preserve">You will also receive instructions on the care you will require as you recover. </w:delText>
        </w:r>
      </w:del>
    </w:p>
    <w:p w14:paraId="00000030" w14:textId="4F5A117D"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lastRenderedPageBreak/>
        <w:t>Micro</w:t>
      </w:r>
      <w:r w:rsidR="00E41E42" w:rsidRPr="005968CB">
        <w:rPr>
          <w:rFonts w:ascii="Times New Roman" w:eastAsia="Times New Roman" w:hAnsi="Times New Roman" w:cs="Times New Roman"/>
          <w:color w:val="0E101A"/>
        </w:rPr>
        <w:t xml:space="preserve"> </w:t>
      </w:r>
      <w:r w:rsidRPr="005968CB">
        <w:rPr>
          <w:rFonts w:ascii="Times New Roman" w:eastAsia="Times New Roman" w:hAnsi="Times New Roman" w:cs="Times New Roman"/>
          <w:color w:val="0E101A"/>
        </w:rPr>
        <w:t>Needling Side Effects</w:t>
      </w:r>
    </w:p>
    <w:p w14:paraId="51F8C323" w14:textId="3756D76B" w:rsidR="00B73D69"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w:t>
      </w:r>
      <w:r w:rsidR="00E41E42" w:rsidRPr="005968CB">
        <w:rPr>
          <w:rFonts w:ascii="Times New Roman" w:eastAsia="Times New Roman" w:hAnsi="Times New Roman" w:cs="Times New Roman"/>
          <w:color w:val="0E101A"/>
        </w:rPr>
        <w:t xml:space="preserve"> </w:t>
      </w:r>
      <w:del w:id="123" w:author="Melissa Zelig" w:date="2020-03-09T19:44:00Z">
        <w:r w:rsidRPr="005968CB">
          <w:rPr>
            <w:rFonts w:ascii="Times New Roman" w:eastAsia="Times New Roman" w:hAnsi="Times New Roman" w:cs="Times New Roman"/>
            <w:color w:val="0E101A"/>
          </w:rPr>
          <w:delText>-</w:delText>
        </w:r>
      </w:del>
      <w:r w:rsidRPr="005968CB">
        <w:rPr>
          <w:rFonts w:ascii="Times New Roman" w:eastAsia="Times New Roman" w:hAnsi="Times New Roman" w:cs="Times New Roman"/>
          <w:color w:val="0E101A"/>
        </w:rPr>
        <w:t>Needling is FDA</w:t>
      </w:r>
      <w:r w:rsidR="00764BB1" w:rsidRPr="005968CB">
        <w:rPr>
          <w:rFonts w:ascii="Times New Roman" w:eastAsia="Times New Roman" w:hAnsi="Times New Roman" w:cs="Times New Roman"/>
          <w:color w:val="0E101A"/>
        </w:rPr>
        <w:t>-</w:t>
      </w:r>
      <w:r w:rsidRPr="005968CB">
        <w:rPr>
          <w:rFonts w:ascii="Times New Roman" w:eastAsia="Times New Roman" w:hAnsi="Times New Roman" w:cs="Times New Roman"/>
          <w:color w:val="0E101A"/>
        </w:rPr>
        <w:t xml:space="preserve">cleared. </w:t>
      </w:r>
      <w:ins w:id="124" w:author="Melissa Zelig" w:date="2020-03-09T19:44:00Z">
        <w:r w:rsidRPr="005968CB">
          <w:rPr>
            <w:rFonts w:ascii="Times New Roman" w:eastAsia="Times New Roman" w:hAnsi="Times New Roman" w:cs="Times New Roman"/>
            <w:color w:val="0E101A"/>
          </w:rPr>
          <w:t>It</w:t>
        </w:r>
      </w:ins>
      <w:del w:id="125" w:author="Melissa Zelig" w:date="2020-03-09T19:44:00Z">
        <w:r w:rsidRPr="005968CB">
          <w:rPr>
            <w:rFonts w:ascii="Times New Roman" w:eastAsia="Times New Roman" w:hAnsi="Times New Roman" w:cs="Times New Roman"/>
            <w:color w:val="0E101A"/>
          </w:rPr>
          <w:delText>This procedure</w:delText>
        </w:r>
      </w:del>
      <w:r w:rsidRPr="005968CB">
        <w:rPr>
          <w:rFonts w:ascii="Times New Roman" w:eastAsia="Times New Roman" w:hAnsi="Times New Roman" w:cs="Times New Roman"/>
          <w:color w:val="0E101A"/>
        </w:rPr>
        <w:t xml:space="preserve"> does not require the use of surgery, harmful chemicals, or lasers. It is a safe way to rejuvenate your skin naturally. Side effects are rare. People require little to no downtime. However, patients may experience redness and mild swelling after the treatment. These symptoms go away within 24 to 72 hours.</w:t>
      </w:r>
    </w:p>
    <w:p w14:paraId="00000031" w14:textId="218DA4D2"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 xml:space="preserve">During your consultation, your specialist will discuss the possibility of side effects in better detail. We can answer any questions or concerns you may have about the procedure and what you can expect to experience afterward.  </w:t>
      </w:r>
    </w:p>
    <w:p w14:paraId="00000032" w14:textId="77777777"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Microneedling Near Me</w:t>
      </w:r>
    </w:p>
    <w:p w14:paraId="00000033" w14:textId="430AA95D" w:rsidR="00754ABA" w:rsidRPr="005968CB" w:rsidRDefault="00B73D69">
      <w:pPr>
        <w:spacing w:before="240"/>
        <w:rPr>
          <w:rFonts w:ascii="Times New Roman" w:eastAsia="Times New Roman" w:hAnsi="Times New Roman" w:cs="Times New Roman"/>
          <w:color w:val="0E101A"/>
        </w:rPr>
      </w:pPr>
      <w:r w:rsidRPr="005968CB">
        <w:rPr>
          <w:rFonts w:ascii="Times New Roman" w:eastAsia="Times New Roman" w:hAnsi="Times New Roman" w:cs="Times New Roman"/>
          <w:color w:val="0E101A"/>
        </w:rPr>
        <w:t>If you live in the Philadelphia area and want younger, more vibrant skin, contact Fresh Derma Medspa</w:t>
      </w:r>
      <w:r w:rsidR="00E41E42" w:rsidRPr="005968CB">
        <w:rPr>
          <w:rFonts w:ascii="Times New Roman" w:eastAsia="Times New Roman" w:hAnsi="Times New Roman" w:cs="Times New Roman"/>
          <w:color w:val="0E101A"/>
        </w:rPr>
        <w:t>, a</w:t>
      </w:r>
      <w:r w:rsidRPr="005968CB">
        <w:rPr>
          <w:rFonts w:ascii="Times New Roman" w:eastAsia="Times New Roman" w:hAnsi="Times New Roman" w:cs="Times New Roman"/>
          <w:color w:val="0E101A"/>
        </w:rPr>
        <w:t xml:space="preserve"> top Microneedling medical spa</w:t>
      </w:r>
      <w:r w:rsidR="00E41E42" w:rsidRPr="005968CB">
        <w:rPr>
          <w:rFonts w:ascii="Times New Roman" w:eastAsia="Times New Roman" w:hAnsi="Times New Roman" w:cs="Times New Roman"/>
          <w:color w:val="0E101A"/>
        </w:rPr>
        <w:t>.</w:t>
      </w:r>
      <w:r w:rsidRPr="005968CB">
        <w:rPr>
          <w:rFonts w:ascii="Times New Roman" w:eastAsia="Times New Roman" w:hAnsi="Times New Roman" w:cs="Times New Roman"/>
          <w:color w:val="0E101A"/>
        </w:rPr>
        <w:t xml:space="preserve"> We use state-of-the-art equipment and techniques to prov</w:t>
      </w:r>
      <w:ins w:id="126" w:author="Melissa Zelig" w:date="2020-03-09T19:45:00Z">
        <w:r w:rsidRPr="005968CB">
          <w:rPr>
            <w:rFonts w:ascii="Times New Roman" w:eastAsia="Times New Roman" w:hAnsi="Times New Roman" w:cs="Times New Roman"/>
            <w:color w:val="0E101A"/>
          </w:rPr>
          <w:t>ide</w:t>
        </w:r>
      </w:ins>
      <w:del w:id="127" w:author="Melissa Zelig" w:date="2020-03-09T19:45:00Z">
        <w:r w:rsidRPr="005968CB">
          <w:rPr>
            <w:rFonts w:ascii="Times New Roman" w:eastAsia="Times New Roman" w:hAnsi="Times New Roman" w:cs="Times New Roman"/>
            <w:color w:val="0E101A"/>
          </w:rPr>
          <w:delText>e</w:delText>
        </w:r>
      </w:del>
      <w:r w:rsidRPr="005968CB">
        <w:rPr>
          <w:rFonts w:ascii="Times New Roman" w:eastAsia="Times New Roman" w:hAnsi="Times New Roman" w:cs="Times New Roman"/>
          <w:color w:val="0E101A"/>
        </w:rPr>
        <w:t xml:space="preserve"> phenomenal skincare services</w:t>
      </w:r>
      <w:ins w:id="128" w:author="Melissa Zelig" w:date="2020-03-09T19:45:00Z">
        <w:r w:rsidRPr="005968CB">
          <w:rPr>
            <w:rFonts w:ascii="Times New Roman" w:eastAsia="Times New Roman" w:hAnsi="Times New Roman" w:cs="Times New Roman"/>
            <w:color w:val="0E101A"/>
          </w:rPr>
          <w:t>.</w:t>
        </w:r>
      </w:ins>
      <w:del w:id="129" w:author="Melissa Zelig" w:date="2020-03-09T19:45:00Z">
        <w:r w:rsidRPr="005968CB">
          <w:rPr>
            <w:rFonts w:ascii="Times New Roman" w:eastAsia="Times New Roman" w:hAnsi="Times New Roman" w:cs="Times New Roman"/>
            <w:color w:val="0E101A"/>
          </w:rPr>
          <w:delText xml:space="preserve"> that yield the most beneficial results</w:delText>
        </w:r>
      </w:del>
      <w:r w:rsidR="00E41E42" w:rsidRPr="005968CB">
        <w:rPr>
          <w:rFonts w:ascii="Times New Roman" w:eastAsia="Times New Roman" w:hAnsi="Times New Roman" w:cs="Times New Roman"/>
          <w:color w:val="0E101A"/>
        </w:rPr>
        <w:t xml:space="preserve"> </w:t>
      </w:r>
      <w:r w:rsidRPr="005968CB">
        <w:rPr>
          <w:rFonts w:ascii="Times New Roman" w:eastAsia="Times New Roman" w:hAnsi="Times New Roman" w:cs="Times New Roman"/>
          <w:color w:val="0E101A"/>
        </w:rPr>
        <w:t xml:space="preserve">Get the best Microneedling </w:t>
      </w:r>
      <w:del w:id="130" w:author="Melissa Zelig" w:date="2020-03-09T19:45:00Z">
        <w:r w:rsidRPr="005968CB">
          <w:rPr>
            <w:rFonts w:ascii="Times New Roman" w:eastAsia="Times New Roman" w:hAnsi="Times New Roman" w:cs="Times New Roman"/>
            <w:color w:val="0E101A"/>
          </w:rPr>
          <w:delText xml:space="preserve">treatments </w:delText>
        </w:r>
      </w:del>
      <w:r w:rsidRPr="005968CB">
        <w:rPr>
          <w:rFonts w:ascii="Times New Roman" w:eastAsia="Times New Roman" w:hAnsi="Times New Roman" w:cs="Times New Roman"/>
          <w:color w:val="0E101A"/>
        </w:rPr>
        <w:t xml:space="preserve">in Philadelphia by calling </w:t>
      </w:r>
      <w:r w:rsidRPr="005968CB">
        <w:rPr>
          <w:rFonts w:ascii="Times New Roman" w:hAnsi="Times New Roman" w:cs="Times New Roman"/>
          <w:color w:val="FF0000"/>
        </w:rPr>
        <w:t>(267) 586-1000.</w:t>
      </w:r>
      <w:r w:rsidRPr="005968CB">
        <w:rPr>
          <w:rFonts w:ascii="Times New Roman" w:eastAsia="Times New Roman" w:hAnsi="Times New Roman" w:cs="Times New Roman"/>
          <w:color w:val="0E101A"/>
        </w:rPr>
        <w:t xml:space="preserve"> </w:t>
      </w:r>
      <w:del w:id="131" w:author="Melissa Zelig" w:date="2020-03-09T19:45:00Z">
        <w:r w:rsidRPr="005968CB">
          <w:rPr>
            <w:rFonts w:ascii="Times New Roman" w:eastAsia="Times New Roman" w:hAnsi="Times New Roman" w:cs="Times New Roman"/>
            <w:color w:val="0E101A"/>
          </w:rPr>
          <w:delText>o</w:delText>
        </w:r>
      </w:del>
      <w:ins w:id="132" w:author="Melissa Zelig" w:date="2020-03-09T19:45:00Z">
        <w:r w:rsidRPr="005968CB">
          <w:rPr>
            <w:rFonts w:ascii="Times New Roman" w:eastAsia="Times New Roman" w:hAnsi="Times New Roman" w:cs="Times New Roman"/>
            <w:color w:val="0E101A"/>
          </w:rPr>
          <w:t>O</w:t>
        </w:r>
      </w:ins>
      <w:r w:rsidRPr="005968CB">
        <w:rPr>
          <w:rFonts w:ascii="Times New Roman" w:eastAsia="Times New Roman" w:hAnsi="Times New Roman" w:cs="Times New Roman"/>
          <w:color w:val="0E101A"/>
        </w:rPr>
        <w:t xml:space="preserve">r </w:t>
      </w:r>
      <w:commentRangeStart w:id="133"/>
      <w:ins w:id="134" w:author="Melissa Zelig" w:date="2020-03-09T19:45:00Z">
        <w:r w:rsidRPr="005968CB">
          <w:rPr>
            <w:rFonts w:ascii="Times New Roman" w:eastAsia="Times New Roman" w:hAnsi="Times New Roman" w:cs="Times New Roman"/>
            <w:color w:val="0E101A"/>
          </w:rPr>
          <w:t>contact</w:t>
        </w:r>
      </w:ins>
      <w:commentRangeEnd w:id="133"/>
      <w:del w:id="135" w:author="Melissa Zelig" w:date="2020-03-09T19:45:00Z">
        <w:r w:rsidRPr="005968CB">
          <w:rPr>
            <w:rFonts w:ascii="Times New Roman" w:hAnsi="Times New Roman" w:cs="Times New Roman"/>
          </w:rPr>
          <w:commentReference w:id="133"/>
        </w:r>
        <w:r w:rsidRPr="005968CB">
          <w:rPr>
            <w:rFonts w:ascii="Times New Roman" w:eastAsia="Times New Roman" w:hAnsi="Times New Roman" w:cs="Times New Roman"/>
            <w:color w:val="0E101A"/>
          </w:rPr>
          <w:delText>visit</w:delText>
        </w:r>
      </w:del>
      <w:r w:rsidRPr="005968CB">
        <w:rPr>
          <w:rFonts w:ascii="Times New Roman" w:eastAsia="Times New Roman" w:hAnsi="Times New Roman" w:cs="Times New Roman"/>
          <w:color w:val="0E101A"/>
        </w:rPr>
        <w:t xml:space="preserve"> us online</w:t>
      </w:r>
      <w:r w:rsidR="00764BB1" w:rsidRPr="005968CB">
        <w:rPr>
          <w:rFonts w:ascii="Times New Roman" w:eastAsia="Times New Roman" w:hAnsi="Times New Roman" w:cs="Times New Roman"/>
          <w:color w:val="0E101A"/>
        </w:rPr>
        <w:t xml:space="preserve"> </w:t>
      </w:r>
      <w:r w:rsidRPr="005968CB">
        <w:rPr>
          <w:rFonts w:ascii="Times New Roman" w:eastAsia="Times New Roman" w:hAnsi="Times New Roman" w:cs="Times New Roman"/>
          <w:color w:val="0E101A"/>
        </w:rPr>
        <w:t xml:space="preserve">to book your free consultation. </w:t>
      </w:r>
    </w:p>
    <w:p w14:paraId="04F257CB" w14:textId="77777777" w:rsidR="005968CB" w:rsidRPr="005968CB" w:rsidRDefault="005968CB" w:rsidP="000B7051">
      <w:pPr>
        <w:rPr>
          <w:rFonts w:ascii="Times New Roman" w:eastAsia="Times New Roman" w:hAnsi="Times New Roman" w:cs="Times New Roman"/>
          <w:color w:val="0E101A"/>
        </w:rPr>
      </w:pPr>
    </w:p>
    <w:p w14:paraId="6ECD45BD" w14:textId="77777777" w:rsidR="005968CB" w:rsidRPr="005968CB" w:rsidRDefault="005968CB" w:rsidP="000B7051">
      <w:pPr>
        <w:rPr>
          <w:rFonts w:ascii="Times New Roman" w:eastAsia="Times New Roman" w:hAnsi="Times New Roman" w:cs="Times New Roman"/>
          <w:color w:val="0E101A"/>
        </w:rPr>
      </w:pPr>
    </w:p>
    <w:p w14:paraId="085BE934" w14:textId="41AEED2A" w:rsidR="000B7051" w:rsidRPr="005968CB" w:rsidRDefault="000B7051" w:rsidP="000B7051">
      <w:pPr>
        <w:rPr>
          <w:rFonts w:ascii="Times New Roman" w:hAnsi="Times New Roman" w:cs="Times New Roman"/>
        </w:rPr>
      </w:pPr>
      <w:r w:rsidRPr="005968CB">
        <w:rPr>
          <w:rFonts w:ascii="Times New Roman" w:hAnsi="Times New Roman" w:cs="Times New Roman"/>
        </w:rPr>
        <w:t>Sources:</w:t>
      </w:r>
    </w:p>
    <w:p w14:paraId="490E13EE" w14:textId="08143C9C" w:rsidR="000B7051" w:rsidRPr="005968CB" w:rsidRDefault="000B7051" w:rsidP="000B7051">
      <w:pPr>
        <w:rPr>
          <w:rFonts w:ascii="Times New Roman" w:hAnsi="Times New Roman" w:cs="Times New Roman"/>
        </w:rPr>
      </w:pPr>
      <w:r w:rsidRPr="005968CB">
        <w:rPr>
          <w:rFonts w:ascii="Times New Roman" w:hAnsi="Times New Roman" w:cs="Times New Roman"/>
        </w:rPr>
        <w:t xml:space="preserve">¹ </w:t>
      </w:r>
      <w:hyperlink r:id="rId8" w:history="1">
        <w:r w:rsidRPr="005968CB">
          <w:rPr>
            <w:rStyle w:val="Hyperlink"/>
            <w:rFonts w:ascii="Times New Roman" w:hAnsi="Times New Roman" w:cs="Times New Roman"/>
          </w:rPr>
          <w:t>Micro needling: A Comprehensive Review.</w:t>
        </w:r>
      </w:hyperlink>
      <w:r w:rsidRPr="005968CB">
        <w:rPr>
          <w:rFonts w:ascii="Times New Roman" w:hAnsi="Times New Roman" w:cs="Times New Roman"/>
          <w:u w:val="single"/>
        </w:rPr>
        <w:t xml:space="preserve"> </w:t>
      </w:r>
      <w:r w:rsidRPr="005968CB">
        <w:rPr>
          <w:rFonts w:ascii="Times New Roman" w:hAnsi="Times New Roman" w:cs="Times New Roman"/>
        </w:rPr>
        <w:t>Dermatological Surgery. 2017.</w:t>
      </w:r>
    </w:p>
    <w:p w14:paraId="0B65EFF6" w14:textId="77777777" w:rsidR="000B7051" w:rsidRPr="005968CB" w:rsidRDefault="000B7051" w:rsidP="000B7051">
      <w:pPr>
        <w:rPr>
          <w:rFonts w:ascii="Times New Roman" w:hAnsi="Times New Roman" w:cs="Times New Roman"/>
        </w:rPr>
      </w:pPr>
    </w:p>
    <w:p w14:paraId="3C1F7976" w14:textId="60B36830" w:rsidR="000B7051" w:rsidRPr="005968CB" w:rsidRDefault="000B7051" w:rsidP="000B7051">
      <w:pPr>
        <w:rPr>
          <w:rFonts w:ascii="Times New Roman" w:hAnsi="Times New Roman" w:cs="Times New Roman"/>
        </w:rPr>
      </w:pPr>
      <w:r w:rsidRPr="005968CB">
        <w:rPr>
          <w:rFonts w:ascii="Times New Roman" w:hAnsi="Times New Roman" w:cs="Times New Roman"/>
        </w:rPr>
        <w:t xml:space="preserve">² </w:t>
      </w:r>
      <w:hyperlink r:id="rId9" w:history="1">
        <w:r w:rsidRPr="005968CB">
          <w:rPr>
            <w:rStyle w:val="Hyperlink"/>
            <w:rFonts w:ascii="Times New Roman" w:hAnsi="Times New Roman" w:cs="Times New Roman"/>
          </w:rPr>
          <w:t>“Review of applications of micro needling in dermatology.”</w:t>
        </w:r>
      </w:hyperlink>
      <w:r w:rsidRPr="005968CB">
        <w:rPr>
          <w:rFonts w:ascii="Times New Roman" w:hAnsi="Times New Roman" w:cs="Times New Roman"/>
        </w:rPr>
        <w:t xml:space="preserve"> </w:t>
      </w:r>
      <w:hyperlink r:id="rId10" w:tgtFrame="_blank" w:history="1">
        <w:r w:rsidRPr="005968CB">
          <w:rPr>
            <w:rFonts w:ascii="Times New Roman" w:hAnsi="Times New Roman" w:cs="Times New Roman"/>
          </w:rPr>
          <w:t>Clinical, Cosmetic and Investigational Dermatology</w:t>
        </w:r>
      </w:hyperlink>
      <w:r w:rsidRPr="005968CB">
        <w:rPr>
          <w:rFonts w:ascii="Times New Roman" w:hAnsi="Times New Roman" w:cs="Times New Roman"/>
        </w:rPr>
        <w:t>. 2017</w:t>
      </w:r>
    </w:p>
    <w:p w14:paraId="5DB0DFA3" w14:textId="77777777" w:rsidR="000B7051" w:rsidRPr="005968CB" w:rsidRDefault="000B7051" w:rsidP="000B7051">
      <w:pPr>
        <w:rPr>
          <w:rFonts w:ascii="Times New Roman" w:hAnsi="Times New Roman" w:cs="Times New Roman"/>
          <w:color w:val="0000FF" w:themeColor="hyperlink"/>
          <w:u w:val="single"/>
        </w:rPr>
      </w:pPr>
    </w:p>
    <w:p w14:paraId="1E838234" w14:textId="65806720" w:rsidR="000B7051" w:rsidRPr="005968CB" w:rsidRDefault="000B7051" w:rsidP="000B7051">
      <w:pPr>
        <w:rPr>
          <w:rFonts w:ascii="Times New Roman" w:hAnsi="Times New Roman" w:cs="Times New Roman"/>
        </w:rPr>
      </w:pPr>
      <w:r w:rsidRPr="005968CB">
        <w:rPr>
          <w:rFonts w:ascii="Times New Roman" w:hAnsi="Times New Roman" w:cs="Times New Roman"/>
        </w:rPr>
        <w:t xml:space="preserve">³ </w:t>
      </w:r>
      <w:hyperlink r:id="rId11" w:history="1">
        <w:r w:rsidRPr="005968CB">
          <w:rPr>
            <w:rStyle w:val="Hyperlink"/>
            <w:rFonts w:ascii="Times New Roman" w:hAnsi="Times New Roman" w:cs="Times New Roman"/>
          </w:rPr>
          <w:t>“Micro-needling: Advances and widening horizons.”</w:t>
        </w:r>
      </w:hyperlink>
      <w:r w:rsidRPr="005968CB">
        <w:rPr>
          <w:rFonts w:ascii="Times New Roman" w:hAnsi="Times New Roman" w:cs="Times New Roman"/>
          <w:u w:val="single"/>
        </w:rPr>
        <w:t xml:space="preserve"> </w:t>
      </w:r>
      <w:hyperlink r:id="rId12" w:tgtFrame="_blank" w:history="1">
        <w:r w:rsidRPr="005968CB">
          <w:rPr>
            <w:rFonts w:ascii="Times New Roman" w:hAnsi="Times New Roman" w:cs="Times New Roman"/>
          </w:rPr>
          <w:t>Indian Dermatology Online Journal</w:t>
        </w:r>
      </w:hyperlink>
      <w:r w:rsidRPr="005968CB">
        <w:rPr>
          <w:rFonts w:ascii="Times New Roman" w:hAnsi="Times New Roman" w:cs="Times New Roman"/>
        </w:rPr>
        <w:t>. 2016</w:t>
      </w:r>
    </w:p>
    <w:p w14:paraId="0A011A95" w14:textId="77777777" w:rsidR="000B7051" w:rsidRPr="005968CB" w:rsidRDefault="000B7051" w:rsidP="000B7051">
      <w:pPr>
        <w:rPr>
          <w:rFonts w:ascii="Times New Roman" w:hAnsi="Times New Roman" w:cs="Times New Roman"/>
        </w:rPr>
      </w:pPr>
    </w:p>
    <w:p w14:paraId="3626D2AB" w14:textId="67658571" w:rsidR="000B7051" w:rsidRPr="005968CB" w:rsidRDefault="000B7051" w:rsidP="000B7051">
      <w:pPr>
        <w:rPr>
          <w:rFonts w:ascii="Times New Roman" w:hAnsi="Times New Roman" w:cs="Times New Roman"/>
        </w:rPr>
      </w:pPr>
      <w:r w:rsidRPr="005968CB">
        <w:rPr>
          <w:rFonts w:ascii="Times New Roman" w:hAnsi="Times New Roman" w:cs="Times New Roman"/>
        </w:rPr>
        <w:t xml:space="preserve">⁴ </w:t>
      </w:r>
      <w:hyperlink w:history="1">
        <w:r w:rsidRPr="005968CB">
          <w:rPr>
            <w:rStyle w:val="Hyperlink"/>
            <w:rFonts w:ascii="Times New Roman" w:hAnsi="Times New Roman" w:cs="Times New Roman"/>
          </w:rPr>
          <w:t>“Efficacy of a needling device for the treatment of acne scars: a randomized clinical trial.”</w:t>
        </w:r>
      </w:hyperlink>
      <w:r w:rsidRPr="005968CB">
        <w:rPr>
          <w:rFonts w:ascii="Times New Roman" w:hAnsi="Times New Roman" w:cs="Times New Roman"/>
        </w:rPr>
        <w:t xml:space="preserve"> Jama Dermatology. 2014.</w:t>
      </w:r>
    </w:p>
    <w:p w14:paraId="3CBD2C8C" w14:textId="77777777" w:rsidR="000B7051" w:rsidRPr="005968CB" w:rsidRDefault="000B7051" w:rsidP="000B7051">
      <w:pPr>
        <w:rPr>
          <w:rFonts w:ascii="Times New Roman" w:hAnsi="Times New Roman" w:cs="Times New Roman"/>
        </w:rPr>
      </w:pPr>
    </w:p>
    <w:p w14:paraId="0A6CB26E" w14:textId="4062D14C" w:rsidR="000B7051" w:rsidRPr="005968CB" w:rsidRDefault="000B7051" w:rsidP="000B7051">
      <w:pPr>
        <w:rPr>
          <w:rFonts w:ascii="Times New Roman" w:hAnsi="Times New Roman" w:cs="Times New Roman"/>
        </w:rPr>
      </w:pPr>
      <w:r w:rsidRPr="005968CB">
        <w:rPr>
          <w:rFonts w:ascii="Times New Roman" w:hAnsi="Times New Roman" w:cs="Times New Roman"/>
          <w:vertAlign w:val="superscript"/>
        </w:rPr>
        <w:t>5</w:t>
      </w:r>
      <w:r w:rsidRPr="005968CB">
        <w:rPr>
          <w:rFonts w:ascii="Times New Roman" w:hAnsi="Times New Roman" w:cs="Times New Roman"/>
        </w:rPr>
        <w:t xml:space="preserve"> </w:t>
      </w:r>
      <w:r w:rsidRPr="005968CB">
        <w:rPr>
          <w:rFonts w:ascii="Times New Roman" w:hAnsi="Times New Roman" w:cs="Times New Roman"/>
          <w:u w:val="single"/>
        </w:rPr>
        <w:t>“</w:t>
      </w:r>
      <w:hyperlink r:id="rId13">
        <w:r w:rsidRPr="005968CB">
          <w:rPr>
            <w:rFonts w:ascii="Times New Roman" w:hAnsi="Times New Roman" w:cs="Times New Roman"/>
            <w:highlight w:val="white"/>
            <w:u w:val="single"/>
          </w:rPr>
          <w:t>Skin resurfacing procedures: new and emerging options</w:t>
        </w:r>
      </w:hyperlink>
      <w:r w:rsidRPr="005968CB">
        <w:rPr>
          <w:rFonts w:ascii="Times New Roman" w:hAnsi="Times New Roman" w:cs="Times New Roman"/>
          <w:highlight w:val="white"/>
        </w:rPr>
        <w:t>.” Clinical, Cosmetic, and Investigational Dermatology. 2014.</w:t>
      </w:r>
    </w:p>
    <w:p w14:paraId="2A0433AB" w14:textId="77777777" w:rsidR="000B7051" w:rsidRPr="005968CB" w:rsidRDefault="000B7051" w:rsidP="000B7051">
      <w:pPr>
        <w:rPr>
          <w:rFonts w:ascii="Times New Roman" w:hAnsi="Times New Roman" w:cs="Times New Roman"/>
        </w:rPr>
      </w:pPr>
    </w:p>
    <w:p w14:paraId="0705E44E" w14:textId="77777777" w:rsidR="000B7051" w:rsidRPr="005968CB" w:rsidRDefault="000B7051" w:rsidP="000B7051">
      <w:pPr>
        <w:rPr>
          <w:rFonts w:ascii="Times New Roman" w:hAnsi="Times New Roman" w:cs="Times New Roman"/>
        </w:rPr>
      </w:pPr>
      <w:r w:rsidRPr="005968CB">
        <w:rPr>
          <w:rFonts w:ascii="Times New Roman" w:hAnsi="Times New Roman" w:cs="Times New Roman"/>
          <w:vertAlign w:val="superscript"/>
        </w:rPr>
        <w:t>6</w:t>
      </w:r>
      <w:r w:rsidRPr="005968CB">
        <w:rPr>
          <w:rFonts w:ascii="Times New Roman" w:hAnsi="Times New Roman" w:cs="Times New Roman"/>
        </w:rPr>
        <w:t xml:space="preserve"> </w:t>
      </w:r>
      <w:hyperlink r:id="rId14" w:history="1">
        <w:r w:rsidRPr="005968CB">
          <w:rPr>
            <w:rStyle w:val="Hyperlink"/>
            <w:rFonts w:ascii="Times New Roman" w:hAnsi="Times New Roman" w:cs="Times New Roman"/>
          </w:rPr>
          <w:t>“Efficacy of a needling device for the treatment of acne scars: a randomized clinical trial</w:t>
        </w:r>
      </w:hyperlink>
      <w:r w:rsidRPr="005968CB">
        <w:rPr>
          <w:rFonts w:ascii="Times New Roman" w:hAnsi="Times New Roman" w:cs="Times New Roman"/>
        </w:rPr>
        <w:t>.” Jama Dermatology. 2014.</w:t>
      </w:r>
    </w:p>
    <w:p w14:paraId="00000037" w14:textId="77777777" w:rsidR="00754ABA" w:rsidRPr="005968CB" w:rsidRDefault="00754ABA">
      <w:pPr>
        <w:spacing w:before="240"/>
        <w:rPr>
          <w:rFonts w:ascii="Times New Roman" w:eastAsia="Times New Roman" w:hAnsi="Times New Roman" w:cs="Times New Roman"/>
          <w:color w:val="0E101A"/>
        </w:rPr>
      </w:pPr>
    </w:p>
    <w:p w14:paraId="00000038" w14:textId="77777777" w:rsidR="00754ABA" w:rsidRPr="005968CB" w:rsidRDefault="00754ABA">
      <w:pPr>
        <w:rPr>
          <w:rFonts w:ascii="Times New Roman" w:hAnsi="Times New Roman" w:cs="Times New Roman"/>
        </w:rPr>
      </w:pPr>
    </w:p>
    <w:sectPr w:rsidR="00754ABA" w:rsidRPr="005968CB">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Melissa Zelig" w:date="2020-03-09T19:14:00Z" w:initials="">
    <w:p w14:paraId="00000040" w14:textId="77777777" w:rsidR="00754ABA" w:rsidRDefault="00B73D69">
      <w:pPr>
        <w:widowControl w:val="0"/>
        <w:pBdr>
          <w:top w:val="nil"/>
          <w:left w:val="nil"/>
          <w:bottom w:val="nil"/>
          <w:right w:val="nil"/>
          <w:between w:val="nil"/>
        </w:pBdr>
        <w:spacing w:line="240" w:lineRule="auto"/>
        <w:rPr>
          <w:color w:val="000000"/>
        </w:rPr>
      </w:pPr>
      <w:r>
        <w:rPr>
          <w:color w:val="000000"/>
        </w:rPr>
        <w:t>this is a client specific thing</w:t>
      </w:r>
    </w:p>
  </w:comment>
  <w:comment w:id="27" w:author="Melissa Zelig" w:date="2020-03-09T19:48:00Z" w:initials="">
    <w:p w14:paraId="0000003B" w14:textId="77777777" w:rsidR="00754ABA" w:rsidRDefault="00B73D69">
      <w:pPr>
        <w:widowControl w:val="0"/>
        <w:pBdr>
          <w:top w:val="nil"/>
          <w:left w:val="nil"/>
          <w:bottom w:val="nil"/>
          <w:right w:val="nil"/>
          <w:between w:val="nil"/>
        </w:pBdr>
        <w:spacing w:line="240" w:lineRule="auto"/>
        <w:rPr>
          <w:color w:val="000000"/>
        </w:rPr>
      </w:pPr>
      <w:r>
        <w:rPr>
          <w:color w:val="000000"/>
        </w:rPr>
        <w:t>the chemicals refer to chemical peels. They have side effects but are not harmful.</w:t>
      </w:r>
    </w:p>
  </w:comment>
  <w:comment w:id="31" w:author="Melissa Zelig" w:date="2020-03-09T19:20:00Z" w:initials="">
    <w:p w14:paraId="0000003D" w14:textId="77777777" w:rsidR="00754ABA" w:rsidRDefault="00B73D69">
      <w:pPr>
        <w:widowControl w:val="0"/>
        <w:pBdr>
          <w:top w:val="nil"/>
          <w:left w:val="nil"/>
          <w:bottom w:val="nil"/>
          <w:right w:val="nil"/>
          <w:between w:val="nil"/>
        </w:pBdr>
        <w:spacing w:line="240" w:lineRule="auto"/>
        <w:rPr>
          <w:color w:val="000000"/>
        </w:rPr>
      </w:pPr>
      <w:r>
        <w:rPr>
          <w:color w:val="000000"/>
        </w:rPr>
        <w:t>passive sentence</w:t>
      </w:r>
    </w:p>
  </w:comment>
  <w:comment w:id="43" w:author="Melissa Zelig" w:date="2020-03-09T19:32:00Z" w:initials="">
    <w:p w14:paraId="1DEEBCDB" w14:textId="77777777" w:rsidR="00F628AF" w:rsidRDefault="00F628AF" w:rsidP="00F628AF">
      <w:pPr>
        <w:widowControl w:val="0"/>
        <w:pBdr>
          <w:top w:val="nil"/>
          <w:left w:val="nil"/>
          <w:bottom w:val="nil"/>
          <w:right w:val="nil"/>
          <w:between w:val="nil"/>
        </w:pBdr>
        <w:spacing w:line="240" w:lineRule="auto"/>
        <w:rPr>
          <w:color w:val="000000"/>
        </w:rPr>
      </w:pPr>
      <w:r>
        <w:rPr>
          <w:color w:val="000000"/>
        </w:rPr>
        <w:t>tautology</w:t>
      </w:r>
    </w:p>
  </w:comment>
  <w:comment w:id="68" w:author="Melissa Zelig" w:date="2020-03-09T19:31:00Z" w:initials="">
    <w:p w14:paraId="0000003E" w14:textId="77777777" w:rsidR="00754ABA" w:rsidRDefault="00B73D69">
      <w:pPr>
        <w:widowControl w:val="0"/>
        <w:pBdr>
          <w:top w:val="nil"/>
          <w:left w:val="nil"/>
          <w:bottom w:val="nil"/>
          <w:right w:val="nil"/>
          <w:between w:val="nil"/>
        </w:pBdr>
        <w:spacing w:line="240" w:lineRule="auto"/>
        <w:rPr>
          <w:color w:val="000000"/>
        </w:rPr>
      </w:pPr>
      <w:r>
        <w:rPr>
          <w:color w:val="000000"/>
        </w:rPr>
        <w:t>This is client specific. They add a PRP serum, but we can no longer use the word PRP</w:t>
      </w:r>
    </w:p>
  </w:comment>
  <w:comment w:id="62" w:author="Melissa Zelig" w:date="2020-03-09T19:27:00Z" w:initials="">
    <w:p w14:paraId="0000003C" w14:textId="2BD4E791" w:rsidR="00754ABA" w:rsidRDefault="00B73D69">
      <w:pPr>
        <w:widowControl w:val="0"/>
        <w:pBdr>
          <w:top w:val="nil"/>
          <w:left w:val="nil"/>
          <w:bottom w:val="nil"/>
          <w:right w:val="nil"/>
          <w:between w:val="nil"/>
        </w:pBdr>
        <w:spacing w:line="240" w:lineRule="auto"/>
        <w:rPr>
          <w:color w:val="000000"/>
        </w:rPr>
      </w:pPr>
      <w:r>
        <w:rPr>
          <w:color w:val="000000"/>
        </w:rPr>
        <w:t xml:space="preserve">So </w:t>
      </w:r>
      <w:r w:rsidR="00E41E42">
        <w:rPr>
          <w:color w:val="000000"/>
        </w:rPr>
        <w:t>Microneedling</w:t>
      </w:r>
      <w:r>
        <w:rPr>
          <w:color w:val="000000"/>
        </w:rPr>
        <w:t xml:space="preserve"> resurfaces skin (cell renewal) and stimulates collagen in the deeper layers. Two different things.</w:t>
      </w:r>
    </w:p>
  </w:comment>
  <w:comment w:id="116" w:author="Melissa Zelig" w:date="2020-03-09T19:40:00Z" w:initials="">
    <w:p w14:paraId="0000003F" w14:textId="77777777" w:rsidR="00754ABA" w:rsidRDefault="00B73D69">
      <w:pPr>
        <w:widowControl w:val="0"/>
        <w:pBdr>
          <w:top w:val="nil"/>
          <w:left w:val="nil"/>
          <w:bottom w:val="nil"/>
          <w:right w:val="nil"/>
          <w:between w:val="nil"/>
        </w:pBdr>
        <w:spacing w:line="240" w:lineRule="auto"/>
        <w:rPr>
          <w:color w:val="000000"/>
        </w:rPr>
      </w:pPr>
      <w:r>
        <w:rPr>
          <w:color w:val="000000"/>
        </w:rPr>
        <w:t>good job</w:t>
      </w:r>
    </w:p>
  </w:comment>
  <w:comment w:id="133" w:author="Melissa Zelig" w:date="2020-03-09T19:46:00Z" w:initials="">
    <w:p w14:paraId="00000039" w14:textId="77777777" w:rsidR="00754ABA" w:rsidRDefault="00B73D69">
      <w:pPr>
        <w:widowControl w:val="0"/>
        <w:pBdr>
          <w:top w:val="nil"/>
          <w:left w:val="nil"/>
          <w:bottom w:val="nil"/>
          <w:right w:val="nil"/>
          <w:between w:val="nil"/>
        </w:pBdr>
        <w:spacing w:line="240" w:lineRule="auto"/>
        <w:rPr>
          <w:color w:val="000000"/>
        </w:rPr>
      </w:pPr>
      <w:r>
        <w:rPr>
          <w:color w:val="000000"/>
        </w:rPr>
        <w:t>they are reading this from the website, so they are already visiting the website. We want them to fill out a form that provides their details so the spa can contact them.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40" w15:done="0"/>
  <w15:commentEx w15:paraId="0000003B" w15:done="0"/>
  <w15:commentEx w15:paraId="0000003D" w15:done="0"/>
  <w15:commentEx w15:paraId="1DEEBCDB" w15:done="0"/>
  <w15:commentEx w15:paraId="0000003E" w15:done="0"/>
  <w15:commentEx w15:paraId="0000003C" w15:done="0"/>
  <w15:commentEx w15:paraId="0000003F" w15:done="0"/>
  <w15:commentEx w15:paraId="000000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40" w16cid:durableId="2210C87B"/>
  <w16cid:commentId w16cid:paraId="0000003B" w16cid:durableId="2210C87C"/>
  <w16cid:commentId w16cid:paraId="0000003D" w16cid:durableId="2210C87D"/>
  <w16cid:commentId w16cid:paraId="1DEEBCDB" w16cid:durableId="2210C880"/>
  <w16cid:commentId w16cid:paraId="0000003E" w16cid:durableId="2210C87E"/>
  <w16cid:commentId w16cid:paraId="0000003C" w16cid:durableId="2210C87F"/>
  <w16cid:commentId w16cid:paraId="0000003F" w16cid:durableId="2210C881"/>
  <w16cid:commentId w16cid:paraId="00000039" w16cid:durableId="2210C8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63E1"/>
    <w:multiLevelType w:val="multilevel"/>
    <w:tmpl w:val="DC8EC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5264E8"/>
    <w:multiLevelType w:val="multilevel"/>
    <w:tmpl w:val="D78A7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MzA3NDU0MTS1NDZQ0lEKTi0uzszPAykwrAUAYTBl/ywAAAA="/>
  </w:docVars>
  <w:rsids>
    <w:rsidRoot w:val="00754ABA"/>
    <w:rsid w:val="000B7051"/>
    <w:rsid w:val="001B28B0"/>
    <w:rsid w:val="005968CB"/>
    <w:rsid w:val="00754ABA"/>
    <w:rsid w:val="00764BB1"/>
    <w:rsid w:val="00B73D69"/>
    <w:rsid w:val="00E41E42"/>
    <w:rsid w:val="00F62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07F3"/>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B70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051"/>
    <w:rPr>
      <w:rFonts w:ascii="Segoe UI" w:hAnsi="Segoe UI" w:cs="Segoe UI"/>
      <w:sz w:val="18"/>
      <w:szCs w:val="18"/>
    </w:rPr>
  </w:style>
  <w:style w:type="character" w:styleId="Hyperlink">
    <w:name w:val="Hyperlink"/>
    <w:basedOn w:val="DefaultParagraphFont"/>
    <w:uiPriority w:val="99"/>
    <w:unhideWhenUsed/>
    <w:rsid w:val="000B7051"/>
    <w:rPr>
      <w:color w:val="0000FF" w:themeColor="hyperlink"/>
      <w:u w:val="single"/>
    </w:rPr>
  </w:style>
  <w:style w:type="paragraph" w:styleId="ListParagraph">
    <w:name w:val="List Paragraph"/>
    <w:basedOn w:val="Normal"/>
    <w:uiPriority w:val="34"/>
    <w:qFormat/>
    <w:rsid w:val="00F628AF"/>
    <w:pPr>
      <w:ind w:left="720"/>
      <w:contextualSpacing/>
    </w:pPr>
  </w:style>
  <w:style w:type="paragraph" w:styleId="Revision">
    <w:name w:val="Revision"/>
    <w:hidden/>
    <w:uiPriority w:val="99"/>
    <w:semiHidden/>
    <w:rsid w:val="00764BB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ubmed/27755171" TargetMode="External"/><Relationship Id="rId13" Type="http://schemas.openxmlformats.org/officeDocument/2006/relationships/hyperlink" Target="https://www.ncbi.nlm.nih.gov/pmc/articles/PMC4155739/" TargetMode="Externa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dx.doi.org/10.4103/2229-5178.18546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ncbi.nlm.nih.gov/pmc/articles/PMC4976400/" TargetMode="External"/><Relationship Id="rId5" Type="http://schemas.openxmlformats.org/officeDocument/2006/relationships/comments" Target="comments.xml"/><Relationship Id="rId15" Type="http://schemas.openxmlformats.org/officeDocument/2006/relationships/fontTable" Target="fontTable.xml"/><Relationship Id="rId10" Type="http://schemas.openxmlformats.org/officeDocument/2006/relationships/hyperlink" Target="https://dx.doi.org/10.2147/CCID.S142450" TargetMode="External"/><Relationship Id="rId4" Type="http://schemas.openxmlformats.org/officeDocument/2006/relationships/webSettings" Target="webSettings.xml"/><Relationship Id="rId9" Type="http://schemas.openxmlformats.org/officeDocument/2006/relationships/hyperlink" Target="https://www.ncbi.nlm.nih.gov/pmc/articles/PMC5556180/" TargetMode="External"/><Relationship Id="rId14" Type="http://schemas.openxmlformats.org/officeDocument/2006/relationships/hyperlink" Target="https://www.ncbi.nlm.nih.gov/pubmed/249197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2020-03-09T22:36:00Z</dcterms:created>
  <dcterms:modified xsi:type="dcterms:W3CDTF">2020-03-09T22:36:00Z</dcterms:modified>
</cp:coreProperties>
</file>