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CAB08" w14:textId="72D54CE1" w:rsidR="006143BC" w:rsidRDefault="006143BC" w:rsidP="006143BC">
      <w:pPr>
        <w:spacing w:before="450" w:after="450"/>
        <w:jc w:val="center"/>
        <w:outlineLvl w:val="0"/>
        <w:rPr>
          <w:ins w:id="0" w:author="melissa zelig" w:date="2021-09-30T08:25:00Z"/>
          <w:rFonts w:ascii="Times New Roman" w:eastAsia="Times New Roman" w:hAnsi="Times New Roman" w:cs="Times New Roman"/>
          <w:b/>
          <w:bCs/>
          <w:color w:val="231F20"/>
          <w:kern w:val="36"/>
        </w:rPr>
      </w:pPr>
      <w:r>
        <w:rPr>
          <w:rFonts w:ascii="Times New Roman" w:eastAsia="Times New Roman" w:hAnsi="Times New Roman" w:cs="Times New Roman"/>
          <w:b/>
          <w:bCs/>
          <w:color w:val="231F20"/>
          <w:kern w:val="36"/>
        </w:rPr>
        <w:t>Is it Time to Consider a Hair Transplant?</w:t>
      </w:r>
    </w:p>
    <w:p w14:paraId="5F13A787" w14:textId="61079875" w:rsidR="00A953C7" w:rsidRPr="00A953C7" w:rsidRDefault="00A953C7">
      <w:pPr>
        <w:spacing w:before="450" w:after="450"/>
        <w:outlineLvl w:val="0"/>
        <w:rPr>
          <w:ins w:id="1" w:author="melissa zelig" w:date="2021-09-30T08:25:00Z"/>
          <w:rFonts w:ascii="Times New Roman" w:eastAsia="Times New Roman" w:hAnsi="Times New Roman" w:cs="Times New Roman"/>
          <w:color w:val="231F20"/>
          <w:kern w:val="36"/>
          <w:rPrChange w:id="2" w:author="melissa zelig" w:date="2021-09-30T08:26:00Z">
            <w:rPr>
              <w:ins w:id="3" w:author="melissa zelig" w:date="2021-09-30T08:25:00Z"/>
              <w:rFonts w:ascii="Times New Roman" w:eastAsia="Times New Roman" w:hAnsi="Times New Roman" w:cs="Times New Roman"/>
              <w:b/>
              <w:bCs/>
              <w:color w:val="231F20"/>
              <w:kern w:val="36"/>
            </w:rPr>
          </w:rPrChange>
        </w:rPr>
        <w:pPrChange w:id="4" w:author="melissa zelig" w:date="2021-09-30T08:26:00Z">
          <w:pPr>
            <w:spacing w:before="450" w:after="450"/>
            <w:jc w:val="center"/>
            <w:outlineLvl w:val="0"/>
          </w:pPr>
        </w:pPrChange>
      </w:pPr>
      <w:ins w:id="5" w:author="melissa zelig" w:date="2021-09-30T08:25:00Z">
        <w:r w:rsidRPr="00A953C7">
          <w:rPr>
            <w:rFonts w:ascii="Times New Roman" w:eastAsia="Times New Roman" w:hAnsi="Times New Roman" w:cs="Times New Roman"/>
            <w:color w:val="231F20"/>
            <w:kern w:val="36"/>
            <w:rPrChange w:id="6" w:author="melissa zelig" w:date="2021-09-30T08:26:00Z">
              <w:rPr>
                <w:rFonts w:ascii="Times New Roman" w:eastAsia="Times New Roman" w:hAnsi="Times New Roman" w:cs="Times New Roman"/>
                <w:b/>
                <w:bCs/>
                <w:color w:val="231F20"/>
                <w:kern w:val="36"/>
              </w:rPr>
            </w:rPrChange>
          </w:rPr>
          <w:t>/hair transplant Houston</w:t>
        </w:r>
      </w:ins>
    </w:p>
    <w:p w14:paraId="2444B8B5" w14:textId="0CAC5E42" w:rsidR="00A953C7" w:rsidRPr="00A953C7" w:rsidRDefault="00A953C7">
      <w:pPr>
        <w:spacing w:before="450" w:after="450"/>
        <w:outlineLvl w:val="0"/>
        <w:rPr>
          <w:ins w:id="7" w:author="melissa zelig" w:date="2021-09-30T08:25:00Z"/>
          <w:rFonts w:ascii="Times New Roman" w:eastAsia="Times New Roman" w:hAnsi="Times New Roman" w:cs="Times New Roman"/>
          <w:color w:val="231F20"/>
          <w:kern w:val="36"/>
          <w:rPrChange w:id="8" w:author="melissa zelig" w:date="2021-09-30T08:26:00Z">
            <w:rPr>
              <w:ins w:id="9" w:author="melissa zelig" w:date="2021-09-30T08:25:00Z"/>
              <w:rFonts w:ascii="Times New Roman" w:eastAsia="Times New Roman" w:hAnsi="Times New Roman" w:cs="Times New Roman"/>
              <w:b/>
              <w:bCs/>
              <w:color w:val="231F20"/>
              <w:kern w:val="36"/>
            </w:rPr>
          </w:rPrChange>
        </w:rPr>
        <w:pPrChange w:id="10" w:author="melissa zelig" w:date="2021-09-30T08:26:00Z">
          <w:pPr>
            <w:spacing w:before="450" w:after="450"/>
            <w:jc w:val="center"/>
            <w:outlineLvl w:val="0"/>
          </w:pPr>
        </w:pPrChange>
      </w:pPr>
      <w:ins w:id="11" w:author="melissa zelig" w:date="2021-09-30T08:25:00Z">
        <w:r w:rsidRPr="00A953C7">
          <w:rPr>
            <w:rFonts w:ascii="Times New Roman" w:eastAsia="Times New Roman" w:hAnsi="Times New Roman" w:cs="Times New Roman"/>
            <w:color w:val="231F20"/>
            <w:kern w:val="36"/>
            <w:rPrChange w:id="12" w:author="melissa zelig" w:date="2021-09-30T08:26:00Z">
              <w:rPr>
                <w:rFonts w:ascii="Times New Roman" w:eastAsia="Times New Roman" w:hAnsi="Times New Roman" w:cs="Times New Roman"/>
                <w:b/>
                <w:bCs/>
                <w:color w:val="231F20"/>
                <w:kern w:val="36"/>
              </w:rPr>
            </w:rPrChange>
          </w:rPr>
          <w:t>KW: hair transplant</w:t>
        </w:r>
      </w:ins>
    </w:p>
    <w:p w14:paraId="4BA8B955" w14:textId="282098D3" w:rsidR="00A953C7" w:rsidRDefault="00A953C7" w:rsidP="00A953C7">
      <w:pPr>
        <w:spacing w:before="450" w:after="450"/>
        <w:outlineLvl w:val="0"/>
        <w:rPr>
          <w:ins w:id="13" w:author="melissa zelig" w:date="2021-09-30T08:26:00Z"/>
          <w:rFonts w:ascii="Times New Roman" w:eastAsia="Times New Roman" w:hAnsi="Times New Roman" w:cs="Times New Roman"/>
          <w:color w:val="231F20"/>
          <w:kern w:val="36"/>
        </w:rPr>
      </w:pPr>
      <w:ins w:id="14" w:author="melissa zelig" w:date="2021-09-30T08:25:00Z">
        <w:r w:rsidRPr="00A953C7">
          <w:rPr>
            <w:rFonts w:ascii="Times New Roman" w:eastAsia="Times New Roman" w:hAnsi="Times New Roman" w:cs="Times New Roman"/>
            <w:color w:val="231F20"/>
            <w:kern w:val="36"/>
            <w:rPrChange w:id="15" w:author="melissa zelig" w:date="2021-09-30T08:26:00Z">
              <w:rPr>
                <w:rFonts w:ascii="Times New Roman" w:eastAsia="Times New Roman" w:hAnsi="Times New Roman" w:cs="Times New Roman"/>
                <w:b/>
                <w:bCs/>
                <w:color w:val="231F20"/>
                <w:kern w:val="36"/>
              </w:rPr>
            </w:rPrChange>
          </w:rPr>
          <w:t xml:space="preserve">Meta: </w:t>
        </w:r>
      </w:ins>
      <w:ins w:id="16" w:author="melissa zelig" w:date="2021-09-30T09:21:00Z">
        <w:r w:rsidR="001C3581">
          <w:rPr>
            <w:rFonts w:ascii="Times New Roman" w:eastAsia="Times New Roman" w:hAnsi="Times New Roman" w:cs="Times New Roman"/>
            <w:color w:val="231F20"/>
            <w:kern w:val="36"/>
          </w:rPr>
          <w:t>Hair transplants restore your hairline and transform your appearance with a full head of hair. Learn about cost, see before and after results, and more.</w:t>
        </w:r>
      </w:ins>
    </w:p>
    <w:p w14:paraId="4493AEDD" w14:textId="558F3239" w:rsidR="00A953C7" w:rsidRPr="00AE171B" w:rsidRDefault="00AE171B" w:rsidP="00A953C7">
      <w:pPr>
        <w:spacing w:before="450" w:after="450"/>
        <w:outlineLvl w:val="0"/>
        <w:rPr>
          <w:ins w:id="17" w:author="melissa zelig" w:date="2021-09-30T08:26:00Z"/>
          <w:rFonts w:ascii="Times New Roman" w:eastAsia="Times New Roman" w:hAnsi="Times New Roman" w:cs="Times New Roman"/>
          <w:b/>
          <w:bCs/>
          <w:color w:val="231F20"/>
          <w:kern w:val="36"/>
          <w:rPrChange w:id="18" w:author="melissa zelig" w:date="2021-09-30T08:32:00Z">
            <w:rPr>
              <w:ins w:id="19" w:author="melissa zelig" w:date="2021-09-30T08:26:00Z"/>
              <w:rFonts w:ascii="Times New Roman" w:eastAsia="Times New Roman" w:hAnsi="Times New Roman" w:cs="Times New Roman"/>
              <w:color w:val="231F20"/>
              <w:kern w:val="36"/>
            </w:rPr>
          </w:rPrChange>
        </w:rPr>
      </w:pPr>
      <w:ins w:id="20" w:author="melissa zelig" w:date="2021-09-30T08:26:00Z">
        <w:r w:rsidRPr="00AE171B">
          <w:rPr>
            <w:rFonts w:ascii="Times New Roman" w:eastAsia="Times New Roman" w:hAnsi="Times New Roman" w:cs="Times New Roman"/>
            <w:b/>
            <w:bCs/>
            <w:color w:val="231F20"/>
            <w:kern w:val="36"/>
          </w:rPr>
          <w:t>HAIR TRANSPLANT IN HOUSTON: #1 HAIR LOSS TREATMENT</w:t>
        </w:r>
      </w:ins>
    </w:p>
    <w:p w14:paraId="59CA650E" w14:textId="70A839E3" w:rsidR="00A953C7" w:rsidRPr="00A953C7" w:rsidDel="00A953C7" w:rsidRDefault="00A953C7">
      <w:pPr>
        <w:spacing w:before="450" w:after="450"/>
        <w:outlineLvl w:val="0"/>
        <w:rPr>
          <w:del w:id="21" w:author="melissa zelig" w:date="2021-09-30T08:26:00Z"/>
          <w:rFonts w:ascii="Times New Roman" w:eastAsia="Times New Roman" w:hAnsi="Times New Roman" w:cs="Times New Roman"/>
          <w:color w:val="231F20"/>
          <w:kern w:val="36"/>
          <w:rPrChange w:id="22" w:author="melissa zelig" w:date="2021-09-30T08:26:00Z">
            <w:rPr>
              <w:del w:id="23" w:author="melissa zelig" w:date="2021-09-30T08:26:00Z"/>
              <w:rFonts w:ascii="Times New Roman" w:eastAsia="Times New Roman" w:hAnsi="Times New Roman" w:cs="Times New Roman"/>
              <w:b/>
              <w:bCs/>
              <w:color w:val="231F20"/>
              <w:kern w:val="36"/>
            </w:rPr>
          </w:rPrChange>
        </w:rPr>
        <w:pPrChange w:id="24" w:author="melissa zelig" w:date="2021-09-30T08:26:00Z">
          <w:pPr>
            <w:spacing w:before="450" w:after="450"/>
            <w:jc w:val="center"/>
            <w:outlineLvl w:val="0"/>
          </w:pPr>
        </w:pPrChange>
      </w:pPr>
    </w:p>
    <w:p w14:paraId="33A02480" w14:textId="1FC957C8" w:rsidR="006143BC" w:rsidRPr="00054012" w:rsidRDefault="006143BC" w:rsidP="007D099E">
      <w:pPr>
        <w:spacing w:before="375" w:after="375" w:line="390" w:lineRule="atLeast"/>
        <w:rPr>
          <w:ins w:id="25" w:author="melissa zelig" w:date="2021-09-30T09:14:00Z"/>
          <w:rPrChange w:id="26" w:author="melissa zelig" w:date="2021-09-30T09:29:00Z">
            <w:rPr>
              <w:ins w:id="27" w:author="melissa zelig" w:date="2021-09-30T09:14:00Z"/>
              <w:rFonts w:ascii="Times New Roman" w:eastAsia="Times New Roman" w:hAnsi="Times New Roman" w:cs="Times New Roman"/>
              <w:color w:val="231F20"/>
            </w:rPr>
          </w:rPrChange>
        </w:rPr>
      </w:pPr>
      <w:r>
        <w:rPr>
          <w:rFonts w:ascii="Times New Roman" w:eastAsia="Times New Roman" w:hAnsi="Times New Roman" w:cs="Times New Roman"/>
          <w:color w:val="231F20"/>
        </w:rPr>
        <w:t>A hair transplant is a</w:t>
      </w:r>
      <w:ins w:id="28" w:author="melissa zelig" w:date="2021-09-30T08:20:00Z">
        <w:r w:rsidR="009C1FED">
          <w:rPr>
            <w:rFonts w:ascii="Times New Roman" w:eastAsia="Times New Roman" w:hAnsi="Times New Roman" w:cs="Times New Roman"/>
            <w:color w:val="231F20"/>
          </w:rPr>
          <w:t xml:space="preserve"> popular hair loss treatment for patients with male or female pa</w:t>
        </w:r>
      </w:ins>
      <w:ins w:id="29" w:author="melissa zelig" w:date="2021-09-30T08:21:00Z">
        <w:r w:rsidR="009C1FED">
          <w:rPr>
            <w:rFonts w:ascii="Times New Roman" w:eastAsia="Times New Roman" w:hAnsi="Times New Roman" w:cs="Times New Roman"/>
            <w:color w:val="231F20"/>
          </w:rPr>
          <w:t xml:space="preserve">ttern balding. </w:t>
        </w:r>
      </w:ins>
      <w:r>
        <w:rPr>
          <w:rFonts w:ascii="Times New Roman" w:eastAsia="Times New Roman" w:hAnsi="Times New Roman" w:cs="Times New Roman"/>
          <w:color w:val="231F20"/>
        </w:rPr>
        <w:t xml:space="preserve"> </w:t>
      </w:r>
      <w:ins w:id="30" w:author="melissa zelig" w:date="2021-09-30T08:21:00Z">
        <w:r w:rsidR="009C1FED">
          <w:rPr>
            <w:rFonts w:ascii="Times New Roman" w:eastAsia="Times New Roman" w:hAnsi="Times New Roman" w:cs="Times New Roman"/>
            <w:color w:val="231F20"/>
          </w:rPr>
          <w:t xml:space="preserve">This </w:t>
        </w:r>
      </w:ins>
      <w:r>
        <w:rPr>
          <w:rFonts w:ascii="Times New Roman" w:eastAsia="Times New Roman" w:hAnsi="Times New Roman" w:cs="Times New Roman"/>
          <w:color w:val="231F20"/>
        </w:rPr>
        <w:t>surgical procedure</w:t>
      </w:r>
      <w:del w:id="31" w:author="melissa zelig" w:date="2021-09-30T09:29:00Z">
        <w:r w:rsidDel="00054012">
          <w:rPr>
            <w:rFonts w:ascii="Times New Roman" w:eastAsia="Times New Roman" w:hAnsi="Times New Roman" w:cs="Times New Roman"/>
            <w:color w:val="231F20"/>
          </w:rPr>
          <w:delText xml:space="preserve"> </w:delText>
        </w:r>
      </w:del>
      <w:del w:id="32" w:author="melissa zelig" w:date="2021-09-30T08:19:00Z">
        <w:r w:rsidDel="009C1FED">
          <w:rPr>
            <w:rFonts w:ascii="Times New Roman" w:eastAsia="Times New Roman" w:hAnsi="Times New Roman" w:cs="Times New Roman"/>
            <w:color w:val="231F20"/>
          </w:rPr>
          <w:delText xml:space="preserve">performed in </w:delText>
        </w:r>
        <w:r w:rsidR="007F1980" w:rsidDel="009C1FED">
          <w:rPr>
            <w:rFonts w:ascii="Times New Roman" w:eastAsia="Times New Roman" w:hAnsi="Times New Roman" w:cs="Times New Roman"/>
            <w:color w:val="231F20"/>
          </w:rPr>
          <w:delText>our</w:delText>
        </w:r>
        <w:r w:rsidDel="009C1FED">
          <w:rPr>
            <w:rFonts w:ascii="Times New Roman" w:eastAsia="Times New Roman" w:hAnsi="Times New Roman" w:cs="Times New Roman"/>
            <w:color w:val="231F20"/>
          </w:rPr>
          <w:delText xml:space="preserve"> office </w:delText>
        </w:r>
      </w:del>
      <w:del w:id="33" w:author="melissa zelig" w:date="2021-09-30T08:21:00Z">
        <w:r w:rsidDel="009C1FED">
          <w:rPr>
            <w:rFonts w:ascii="Times New Roman" w:eastAsia="Times New Roman" w:hAnsi="Times New Roman" w:cs="Times New Roman"/>
            <w:color w:val="231F20"/>
          </w:rPr>
          <w:delText>which</w:delText>
        </w:r>
      </w:del>
      <w:r>
        <w:rPr>
          <w:rFonts w:ascii="Times New Roman" w:eastAsia="Times New Roman" w:hAnsi="Times New Roman" w:cs="Times New Roman"/>
          <w:color w:val="231F20"/>
        </w:rPr>
        <w:t xml:space="preserve"> replaces hair lost from the hairline, top</w:t>
      </w:r>
      <w:r w:rsidR="00775844">
        <w:rPr>
          <w:rFonts w:ascii="Times New Roman" w:eastAsia="Times New Roman" w:hAnsi="Times New Roman" w:cs="Times New Roman"/>
          <w:color w:val="231F20"/>
        </w:rPr>
        <w:t>,</w:t>
      </w:r>
      <w:r>
        <w:rPr>
          <w:rFonts w:ascii="Times New Roman" w:eastAsia="Times New Roman" w:hAnsi="Times New Roman" w:cs="Times New Roman"/>
          <w:color w:val="231F20"/>
        </w:rPr>
        <w:t xml:space="preserve"> and crown of your scalp with hair from the sides and back of your head. The goal is to create the appearance of a full head of hair</w:t>
      </w:r>
      <w:ins w:id="34" w:author="melissa zelig" w:date="2021-09-30T08:21:00Z">
        <w:r w:rsidR="009C1FED">
          <w:rPr>
            <w:rFonts w:ascii="Times New Roman" w:eastAsia="Times New Roman" w:hAnsi="Times New Roman" w:cs="Times New Roman"/>
            <w:color w:val="231F20"/>
          </w:rPr>
          <w:t>.</w:t>
        </w:r>
      </w:ins>
      <w:del w:id="35" w:author="melissa zelig" w:date="2021-09-30T08:21:00Z">
        <w:r w:rsidDel="009C1FED">
          <w:rPr>
            <w:rFonts w:ascii="Times New Roman" w:eastAsia="Times New Roman" w:hAnsi="Times New Roman" w:cs="Times New Roman"/>
            <w:color w:val="231F20"/>
          </w:rPr>
          <w:delText xml:space="preserve"> in patients with male or female pattern hair loss.</w:delText>
        </w:r>
      </w:del>
    </w:p>
    <w:p w14:paraId="112A2245" w14:textId="2E9437F7" w:rsidR="003C07B5" w:rsidRPr="00054012" w:rsidRDefault="003C07B5" w:rsidP="007D099E">
      <w:pPr>
        <w:spacing w:before="375" w:after="375" w:line="390" w:lineRule="atLeast"/>
        <w:rPr>
          <w:ins w:id="36" w:author="melissa zelig" w:date="2021-09-30T08:32:00Z"/>
          <w:rPrChange w:id="37" w:author="melissa zelig" w:date="2021-09-30T09:29:00Z">
            <w:rPr>
              <w:ins w:id="38" w:author="melissa zelig" w:date="2021-09-30T08:32:00Z"/>
              <w:rFonts w:ascii="Times New Roman" w:eastAsia="Times New Roman" w:hAnsi="Times New Roman" w:cs="Times New Roman"/>
              <w:color w:val="231F20"/>
            </w:rPr>
          </w:rPrChange>
        </w:rPr>
      </w:pPr>
      <w:ins w:id="39" w:author="melissa zelig" w:date="2021-09-30T09:14:00Z">
        <w:r w:rsidRPr="00054012">
          <w:rPr>
            <w:rPrChange w:id="40" w:author="melissa zelig" w:date="2021-09-30T09:29:00Z">
              <w:rPr>
                <w:rFonts w:ascii="Arial" w:hAnsi="Arial" w:cs="Arial"/>
                <w:color w:val="FFFFFF"/>
                <w:sz w:val="23"/>
                <w:szCs w:val="23"/>
              </w:rPr>
            </w:rPrChange>
          </w:rPr>
          <w:t>Learn more about what a hair transplan</w:t>
        </w:r>
      </w:ins>
      <w:ins w:id="41" w:author="melissa zelig" w:date="2021-09-30T09:15:00Z">
        <w:r w:rsidRPr="00054012">
          <w:rPr>
            <w:rPrChange w:id="42" w:author="melissa zelig" w:date="2021-09-30T09:29:00Z">
              <w:rPr>
                <w:rFonts w:ascii="Arial" w:hAnsi="Arial" w:cs="Arial"/>
                <w:color w:val="FFFFFF"/>
                <w:sz w:val="23"/>
                <w:szCs w:val="23"/>
              </w:rPr>
            </w:rPrChange>
          </w:rPr>
          <w:t xml:space="preserve">t can do for you. Contact </w:t>
        </w:r>
      </w:ins>
      <w:ins w:id="43" w:author="melissa zelig" w:date="2021-09-30T09:14:00Z">
        <w:r w:rsidRPr="00054012">
          <w:rPr>
            <w:rPrChange w:id="44" w:author="melissa zelig" w:date="2021-09-30T09:29:00Z">
              <w:rPr>
                <w:rFonts w:ascii="Arial" w:hAnsi="Arial" w:cs="Arial"/>
                <w:color w:val="FFFFFF"/>
                <w:sz w:val="23"/>
                <w:szCs w:val="23"/>
              </w:rPr>
            </w:rPrChange>
          </w:rPr>
          <w:t>Dr. Cesar Aristeiguieta</w:t>
        </w:r>
      </w:ins>
      <w:ins w:id="45" w:author="melissa zelig" w:date="2021-09-30T09:15:00Z">
        <w:r w:rsidRPr="00054012">
          <w:rPr>
            <w:rPrChange w:id="46" w:author="melissa zelig" w:date="2021-09-30T09:29:00Z">
              <w:rPr>
                <w:rFonts w:ascii="Arial" w:hAnsi="Arial" w:cs="Arial"/>
                <w:color w:val="FFFFFF"/>
                <w:sz w:val="23"/>
                <w:szCs w:val="23"/>
              </w:rPr>
            </w:rPrChange>
          </w:rPr>
          <w:t xml:space="preserve">, the leading hair transplant surgeon in the Houston area. </w:t>
        </w:r>
        <w:r w:rsidR="003D6835" w:rsidRPr="00054012">
          <w:rPr>
            <w:rPrChange w:id="47" w:author="melissa zelig" w:date="2021-09-30T09:29:00Z">
              <w:rPr>
                <w:rFonts w:ascii="Arial" w:hAnsi="Arial" w:cs="Arial"/>
                <w:color w:val="FFFFFF"/>
                <w:sz w:val="23"/>
                <w:szCs w:val="23"/>
              </w:rPr>
            </w:rPrChange>
          </w:rPr>
          <w:t xml:space="preserve">Reach out online or call </w:t>
        </w:r>
      </w:ins>
      <w:ins w:id="48" w:author="melissa zelig" w:date="2021-09-30T09:16:00Z">
        <w:r w:rsidR="003D6835" w:rsidRPr="00054012">
          <w:rPr>
            <w:rPrChange w:id="49" w:author="melissa zelig" w:date="2021-09-30T09:29:00Z">
              <w:rPr>
                <w:rFonts w:ascii="Arial" w:hAnsi="Arial" w:cs="Arial"/>
                <w:color w:val="E4B44C"/>
                <w:sz w:val="23"/>
                <w:szCs w:val="23"/>
              </w:rPr>
            </w:rPrChange>
          </w:rPr>
          <w:t>(832) 991-5411 today.</w:t>
        </w:r>
      </w:ins>
      <w:ins w:id="50" w:author="melissa zelig" w:date="2021-09-30T09:14:00Z">
        <w:r w:rsidRPr="00054012">
          <w:rPr>
            <w:rPrChange w:id="51" w:author="melissa zelig" w:date="2021-09-30T09:29:00Z">
              <w:rPr>
                <w:rFonts w:ascii="Arial" w:hAnsi="Arial" w:cs="Arial"/>
                <w:color w:val="FFFFFF"/>
                <w:sz w:val="23"/>
                <w:szCs w:val="23"/>
              </w:rPr>
            </w:rPrChange>
          </w:rPr>
          <w:t> </w:t>
        </w:r>
      </w:ins>
    </w:p>
    <w:p w14:paraId="5295DCD7" w14:textId="0733B8BB" w:rsidR="00AE171B" w:rsidRDefault="00AE171B" w:rsidP="007D099E">
      <w:pPr>
        <w:spacing w:before="375" w:after="375" w:line="390" w:lineRule="atLeast"/>
        <w:rPr>
          <w:ins w:id="52" w:author="melissa zelig" w:date="2021-09-30T09:16:00Z"/>
          <w:rFonts w:ascii="Times New Roman" w:eastAsia="Times New Roman" w:hAnsi="Times New Roman" w:cs="Times New Roman"/>
          <w:color w:val="231F20"/>
        </w:rPr>
      </w:pPr>
      <w:ins w:id="53" w:author="melissa zelig" w:date="2021-09-30T08:32:00Z">
        <w:r>
          <w:rPr>
            <w:rFonts w:ascii="Times New Roman" w:eastAsia="Times New Roman" w:hAnsi="Times New Roman" w:cs="Times New Roman"/>
            <w:color w:val="231F20"/>
          </w:rPr>
          <w:t>BENEFITS OF A HAIR TRANSPLANT</w:t>
        </w:r>
      </w:ins>
    </w:p>
    <w:p w14:paraId="664281AC" w14:textId="21A78799" w:rsidR="003D6835" w:rsidRPr="001B58E2" w:rsidRDefault="003D6835">
      <w:pPr>
        <w:pStyle w:val="ListParagraph"/>
        <w:numPr>
          <w:ilvl w:val="0"/>
          <w:numId w:val="16"/>
        </w:numPr>
        <w:spacing w:before="375" w:after="375" w:line="390" w:lineRule="atLeast"/>
        <w:rPr>
          <w:ins w:id="54" w:author="melissa zelig" w:date="2021-09-30T09:16:00Z"/>
          <w:rFonts w:ascii="Times New Roman" w:eastAsia="Times New Roman" w:hAnsi="Times New Roman" w:cs="Times New Roman"/>
          <w:color w:val="231F20"/>
          <w:rPrChange w:id="55" w:author="melissa zelig" w:date="2021-09-30T09:30:00Z">
            <w:rPr>
              <w:ins w:id="56" w:author="melissa zelig" w:date="2021-09-30T09:16:00Z"/>
            </w:rPr>
          </w:rPrChange>
        </w:rPr>
        <w:pPrChange w:id="57" w:author="melissa zelig" w:date="2021-09-30T09:30:00Z">
          <w:pPr>
            <w:spacing w:before="375" w:after="375" w:line="390" w:lineRule="atLeast"/>
          </w:pPr>
        </w:pPrChange>
      </w:pPr>
      <w:ins w:id="58" w:author="melissa zelig" w:date="2021-09-30T09:16:00Z">
        <w:r w:rsidRPr="001B58E2">
          <w:rPr>
            <w:rFonts w:ascii="Times New Roman" w:eastAsia="Times New Roman" w:hAnsi="Times New Roman" w:cs="Times New Roman"/>
            <w:color w:val="231F20"/>
            <w:rPrChange w:id="59" w:author="melissa zelig" w:date="2021-09-30T09:30:00Z">
              <w:rPr/>
            </w:rPrChange>
          </w:rPr>
          <w:t>Natural</w:t>
        </w:r>
      </w:ins>
      <w:ins w:id="60" w:author="melissa zelig" w:date="2021-09-30T09:29:00Z">
        <w:r w:rsidR="00054012" w:rsidRPr="001B58E2">
          <w:rPr>
            <w:rFonts w:ascii="Times New Roman" w:eastAsia="Times New Roman" w:hAnsi="Times New Roman" w:cs="Times New Roman"/>
            <w:color w:val="231F20"/>
            <w:rPrChange w:id="61" w:author="melissa zelig" w:date="2021-09-30T09:30:00Z">
              <w:rPr/>
            </w:rPrChange>
          </w:rPr>
          <w:t>-</w:t>
        </w:r>
      </w:ins>
      <w:ins w:id="62" w:author="melissa zelig" w:date="2021-09-30T09:16:00Z">
        <w:r w:rsidRPr="001B58E2">
          <w:rPr>
            <w:rFonts w:ascii="Times New Roman" w:eastAsia="Times New Roman" w:hAnsi="Times New Roman" w:cs="Times New Roman"/>
            <w:color w:val="231F20"/>
            <w:rPrChange w:id="63" w:author="melissa zelig" w:date="2021-09-30T09:30:00Z">
              <w:rPr/>
            </w:rPrChange>
          </w:rPr>
          <w:t>looking</w:t>
        </w:r>
      </w:ins>
    </w:p>
    <w:p w14:paraId="1666A311" w14:textId="3B6B3570" w:rsidR="003D6835" w:rsidRPr="001B58E2" w:rsidRDefault="003D6835">
      <w:pPr>
        <w:pStyle w:val="ListParagraph"/>
        <w:numPr>
          <w:ilvl w:val="0"/>
          <w:numId w:val="16"/>
        </w:numPr>
        <w:spacing w:before="375" w:after="375" w:line="390" w:lineRule="atLeast"/>
        <w:rPr>
          <w:ins w:id="64" w:author="melissa zelig" w:date="2021-09-30T09:16:00Z"/>
          <w:rFonts w:ascii="Times New Roman" w:eastAsia="Times New Roman" w:hAnsi="Times New Roman" w:cs="Times New Roman"/>
          <w:color w:val="231F20"/>
          <w:rPrChange w:id="65" w:author="melissa zelig" w:date="2021-09-30T09:30:00Z">
            <w:rPr>
              <w:ins w:id="66" w:author="melissa zelig" w:date="2021-09-30T09:16:00Z"/>
            </w:rPr>
          </w:rPrChange>
        </w:rPr>
        <w:pPrChange w:id="67" w:author="melissa zelig" w:date="2021-09-30T09:30:00Z">
          <w:pPr>
            <w:spacing w:before="375" w:after="375" w:line="390" w:lineRule="atLeast"/>
          </w:pPr>
        </w:pPrChange>
      </w:pPr>
      <w:ins w:id="68" w:author="melissa zelig" w:date="2021-09-30T09:16:00Z">
        <w:del w:id="69" w:author="Aristeiguieta, Cesar A" w:date="2021-09-30T11:25:00Z">
          <w:r w:rsidRPr="001B58E2" w:rsidDel="00FE74E4">
            <w:rPr>
              <w:rFonts w:ascii="Times New Roman" w:eastAsia="Times New Roman" w:hAnsi="Times New Roman" w:cs="Times New Roman"/>
              <w:color w:val="231F20"/>
              <w:rPrChange w:id="70" w:author="melissa zelig" w:date="2021-09-30T09:30:00Z">
                <w:rPr/>
              </w:rPrChange>
            </w:rPr>
            <w:delText>Restore your hairline</w:delText>
          </w:r>
        </w:del>
      </w:ins>
      <w:ins w:id="71" w:author="Aristeiguieta, Cesar A" w:date="2021-09-30T11:25:00Z">
        <w:r w:rsidR="00FE74E4">
          <w:rPr>
            <w:rFonts w:ascii="Times New Roman" w:eastAsia="Times New Roman" w:hAnsi="Times New Roman" w:cs="Times New Roman"/>
            <w:color w:val="231F20"/>
          </w:rPr>
          <w:t>The best solution to rest</w:t>
        </w:r>
      </w:ins>
      <w:ins w:id="72" w:author="Aristeiguieta, Cesar A" w:date="2021-09-30T11:26:00Z">
        <w:r w:rsidR="00FE74E4">
          <w:rPr>
            <w:rFonts w:ascii="Times New Roman" w:eastAsia="Times New Roman" w:hAnsi="Times New Roman" w:cs="Times New Roman"/>
            <w:color w:val="231F20"/>
          </w:rPr>
          <w:t>ore your hairline</w:t>
        </w:r>
      </w:ins>
    </w:p>
    <w:p w14:paraId="5D8074EE" w14:textId="1431D9A9" w:rsidR="003D6835" w:rsidRPr="001B58E2" w:rsidRDefault="003D6835">
      <w:pPr>
        <w:pStyle w:val="ListParagraph"/>
        <w:numPr>
          <w:ilvl w:val="0"/>
          <w:numId w:val="16"/>
        </w:numPr>
        <w:spacing w:before="375" w:after="375" w:line="390" w:lineRule="atLeast"/>
        <w:rPr>
          <w:ins w:id="73" w:author="melissa zelig" w:date="2021-09-30T09:16:00Z"/>
          <w:rFonts w:ascii="Times New Roman" w:eastAsia="Times New Roman" w:hAnsi="Times New Roman" w:cs="Times New Roman"/>
          <w:color w:val="231F20"/>
          <w:rPrChange w:id="74" w:author="melissa zelig" w:date="2021-09-30T09:30:00Z">
            <w:rPr>
              <w:ins w:id="75" w:author="melissa zelig" w:date="2021-09-30T09:16:00Z"/>
            </w:rPr>
          </w:rPrChange>
        </w:rPr>
        <w:pPrChange w:id="76" w:author="melissa zelig" w:date="2021-09-30T09:30:00Z">
          <w:pPr>
            <w:spacing w:before="375" w:after="375" w:line="390" w:lineRule="atLeast"/>
          </w:pPr>
        </w:pPrChange>
      </w:pPr>
      <w:ins w:id="77" w:author="melissa zelig" w:date="2021-09-30T09:16:00Z">
        <w:r w:rsidRPr="001B58E2">
          <w:rPr>
            <w:rFonts w:ascii="Times New Roman" w:eastAsia="Times New Roman" w:hAnsi="Times New Roman" w:cs="Times New Roman"/>
            <w:color w:val="231F20"/>
            <w:rPrChange w:id="78" w:author="melissa zelig" w:date="2021-09-30T09:30:00Z">
              <w:rPr/>
            </w:rPrChange>
          </w:rPr>
          <w:t>Enjoy a full head of hair</w:t>
        </w:r>
      </w:ins>
      <w:ins w:id="79" w:author="Aristeiguieta, Cesar A" w:date="2021-09-30T11:33:00Z">
        <w:r w:rsidR="009E4E36">
          <w:rPr>
            <w:rFonts w:ascii="Times New Roman" w:eastAsia="Times New Roman" w:hAnsi="Times New Roman" w:cs="Times New Roman"/>
            <w:color w:val="231F20"/>
          </w:rPr>
          <w:t xml:space="preserve"> once</w:t>
        </w:r>
      </w:ins>
      <w:ins w:id="80" w:author="Aristeiguieta, Cesar A" w:date="2021-09-30T11:26:00Z">
        <w:r w:rsidR="00FE74E4">
          <w:rPr>
            <w:rFonts w:ascii="Times New Roman" w:eastAsia="Times New Roman" w:hAnsi="Times New Roman" w:cs="Times New Roman"/>
            <w:color w:val="231F20"/>
          </w:rPr>
          <w:t xml:space="preserve"> again!</w:t>
        </w:r>
      </w:ins>
    </w:p>
    <w:p w14:paraId="3CE2BCBE" w14:textId="764C3ABB" w:rsidR="003D6835" w:rsidRDefault="008E2C38">
      <w:pPr>
        <w:pStyle w:val="ListParagraph"/>
        <w:numPr>
          <w:ilvl w:val="0"/>
          <w:numId w:val="16"/>
        </w:numPr>
        <w:spacing w:before="375" w:after="375" w:line="390" w:lineRule="atLeast"/>
        <w:rPr>
          <w:ins w:id="81" w:author="Aristeiguieta, Cesar A" w:date="2021-09-30T11:23:00Z"/>
          <w:rFonts w:ascii="Times New Roman" w:eastAsia="Times New Roman" w:hAnsi="Times New Roman" w:cs="Times New Roman"/>
          <w:color w:val="231F20"/>
        </w:rPr>
      </w:pPr>
      <w:ins w:id="82" w:author="melissa zelig" w:date="2021-10-19T13:04:00Z">
        <w:r>
          <w:rPr>
            <w:rFonts w:ascii="Times New Roman" w:eastAsia="Times New Roman" w:hAnsi="Times New Roman" w:cs="Times New Roman"/>
            <w:color w:val="231F20"/>
          </w:rPr>
          <w:t>No more</w:t>
        </w:r>
      </w:ins>
      <w:ins w:id="83" w:author="Aristeiguieta, Cesar A" w:date="2021-09-30T11:23:00Z">
        <w:del w:id="84" w:author="melissa zelig" w:date="2021-10-19T13:04:00Z">
          <w:r w:rsidR="00FE74E4" w:rsidDel="008E2C38">
            <w:rPr>
              <w:rFonts w:ascii="Times New Roman" w:eastAsia="Times New Roman" w:hAnsi="Times New Roman" w:cs="Times New Roman"/>
              <w:color w:val="231F20"/>
            </w:rPr>
            <w:delText>Eliminate</w:delText>
          </w:r>
        </w:del>
        <w:r w:rsidR="00FE74E4">
          <w:rPr>
            <w:rFonts w:ascii="Times New Roman" w:eastAsia="Times New Roman" w:hAnsi="Times New Roman" w:cs="Times New Roman"/>
            <w:color w:val="231F20"/>
          </w:rPr>
          <w:t xml:space="preserve"> b</w:t>
        </w:r>
      </w:ins>
      <w:ins w:id="85" w:author="Aristeiguieta, Cesar A" w:date="2021-09-30T11:33:00Z">
        <w:r w:rsidR="009E4E36">
          <w:rPr>
            <w:rFonts w:ascii="Times New Roman" w:eastAsia="Times New Roman" w:hAnsi="Times New Roman" w:cs="Times New Roman"/>
            <w:color w:val="231F20"/>
          </w:rPr>
          <w:t>ald spots</w:t>
        </w:r>
      </w:ins>
    </w:p>
    <w:p w14:paraId="7D8A82E5" w14:textId="1A747E02" w:rsidR="00FE74E4" w:rsidRDefault="00FE74E4">
      <w:pPr>
        <w:pStyle w:val="ListParagraph"/>
        <w:numPr>
          <w:ilvl w:val="0"/>
          <w:numId w:val="16"/>
        </w:numPr>
        <w:spacing w:before="375" w:after="375" w:line="390" w:lineRule="atLeast"/>
        <w:rPr>
          <w:ins w:id="86" w:author="Aristeiguieta, Cesar A" w:date="2021-09-30T11:25:00Z"/>
          <w:rFonts w:ascii="Times New Roman" w:eastAsia="Times New Roman" w:hAnsi="Times New Roman" w:cs="Times New Roman"/>
          <w:color w:val="231F20"/>
        </w:rPr>
      </w:pPr>
      <w:ins w:id="87" w:author="Aristeiguieta, Cesar A" w:date="2021-09-30T11:25:00Z">
        <w:r>
          <w:rPr>
            <w:rFonts w:ascii="Times New Roman" w:eastAsia="Times New Roman" w:hAnsi="Times New Roman" w:cs="Times New Roman"/>
            <w:color w:val="231F20"/>
          </w:rPr>
          <w:t>Unnoticeable</w:t>
        </w:r>
      </w:ins>
      <w:ins w:id="88" w:author="Aristeiguieta, Cesar A" w:date="2021-09-30T11:33:00Z">
        <w:r w:rsidR="009E4E36">
          <w:rPr>
            <w:rFonts w:ascii="Times New Roman" w:eastAsia="Times New Roman" w:hAnsi="Times New Roman" w:cs="Times New Roman"/>
            <w:color w:val="231F20"/>
          </w:rPr>
          <w:t>, even by your family and best friends</w:t>
        </w:r>
        <w:del w:id="89" w:author="melissa zelig" w:date="2021-10-19T13:05:00Z">
          <w:r w:rsidR="009E4E36" w:rsidDel="008E2C38">
            <w:rPr>
              <w:rFonts w:ascii="Times New Roman" w:eastAsia="Times New Roman" w:hAnsi="Times New Roman" w:cs="Times New Roman"/>
              <w:color w:val="231F20"/>
            </w:rPr>
            <w:delText xml:space="preserve"> (unless you tell them)</w:delText>
          </w:r>
        </w:del>
      </w:ins>
    </w:p>
    <w:p w14:paraId="12910095" w14:textId="25F8F999" w:rsidR="00FE74E4" w:rsidRDefault="00FE74E4">
      <w:pPr>
        <w:pStyle w:val="ListParagraph"/>
        <w:numPr>
          <w:ilvl w:val="0"/>
          <w:numId w:val="16"/>
        </w:numPr>
        <w:spacing w:before="375" w:after="375" w:line="390" w:lineRule="atLeast"/>
        <w:rPr>
          <w:ins w:id="90" w:author="Aristeiguieta, Cesar A" w:date="2021-09-30T11:32:00Z"/>
          <w:rFonts w:ascii="Times New Roman" w:eastAsia="Times New Roman" w:hAnsi="Times New Roman" w:cs="Times New Roman"/>
          <w:color w:val="231F20"/>
        </w:rPr>
      </w:pPr>
      <w:ins w:id="91" w:author="Aristeiguieta, Cesar A" w:date="2021-09-30T11:25:00Z">
        <w:r>
          <w:rPr>
            <w:rFonts w:ascii="Times New Roman" w:eastAsia="Times New Roman" w:hAnsi="Times New Roman" w:cs="Times New Roman"/>
            <w:color w:val="231F20"/>
          </w:rPr>
          <w:t>Your new hai</w:t>
        </w:r>
      </w:ins>
      <w:ins w:id="92" w:author="melissa zelig" w:date="2021-10-19T13:05:00Z">
        <w:r w:rsidR="008E2C38">
          <w:rPr>
            <w:rFonts w:ascii="Times New Roman" w:eastAsia="Times New Roman" w:hAnsi="Times New Roman" w:cs="Times New Roman"/>
            <w:color w:val="231F20"/>
          </w:rPr>
          <w:t>r</w:t>
        </w:r>
      </w:ins>
      <w:ins w:id="93" w:author="Aristeiguieta, Cesar A" w:date="2021-09-30T11:25:00Z">
        <w:del w:id="94" w:author="melissa zelig" w:date="2021-10-19T13:05:00Z">
          <w:r w:rsidDel="008E2C38">
            <w:rPr>
              <w:rFonts w:ascii="Times New Roman" w:eastAsia="Times New Roman" w:hAnsi="Times New Roman" w:cs="Times New Roman"/>
              <w:color w:val="231F20"/>
            </w:rPr>
            <w:delText>r will</w:delText>
          </w:r>
        </w:del>
        <w:r>
          <w:rPr>
            <w:rFonts w:ascii="Times New Roman" w:eastAsia="Times New Roman" w:hAnsi="Times New Roman" w:cs="Times New Roman"/>
            <w:color w:val="231F20"/>
          </w:rPr>
          <w:t xml:space="preserve"> continue</w:t>
        </w:r>
      </w:ins>
      <w:ins w:id="95" w:author="melissa zelig" w:date="2021-10-19T13:05:00Z">
        <w:r w:rsidR="008E2C38">
          <w:rPr>
            <w:rFonts w:ascii="Times New Roman" w:eastAsia="Times New Roman" w:hAnsi="Times New Roman" w:cs="Times New Roman"/>
            <w:color w:val="231F20"/>
          </w:rPr>
          <w:t>s</w:t>
        </w:r>
      </w:ins>
      <w:ins w:id="96" w:author="Aristeiguieta, Cesar A" w:date="2021-09-30T11:25:00Z">
        <w:r>
          <w:rPr>
            <w:rFonts w:ascii="Times New Roman" w:eastAsia="Times New Roman" w:hAnsi="Times New Roman" w:cs="Times New Roman"/>
            <w:color w:val="231F20"/>
          </w:rPr>
          <w:t xml:space="preserve"> to grow for the rest of your life.</w:t>
        </w:r>
      </w:ins>
    </w:p>
    <w:p w14:paraId="766C37D6" w14:textId="4D84CE30" w:rsidR="009E4E36" w:rsidRDefault="009E4E36">
      <w:pPr>
        <w:pStyle w:val="ListParagraph"/>
        <w:numPr>
          <w:ilvl w:val="0"/>
          <w:numId w:val="16"/>
        </w:numPr>
        <w:spacing w:before="375" w:after="375" w:line="390" w:lineRule="atLeast"/>
        <w:rPr>
          <w:ins w:id="97" w:author="Aristeiguieta, Cesar A" w:date="2021-09-30T11:24:00Z"/>
          <w:rFonts w:ascii="Times New Roman" w:eastAsia="Times New Roman" w:hAnsi="Times New Roman" w:cs="Times New Roman"/>
          <w:color w:val="231F20"/>
        </w:rPr>
      </w:pPr>
      <w:ins w:id="98" w:author="Aristeiguieta, Cesar A" w:date="2021-09-30T11:32:00Z">
        <w:r>
          <w:rPr>
            <w:rFonts w:ascii="Times New Roman" w:eastAsia="Times New Roman" w:hAnsi="Times New Roman" w:cs="Times New Roman"/>
            <w:color w:val="231F20"/>
          </w:rPr>
          <w:t>Improves your appearance and self-confidence</w:t>
        </w:r>
      </w:ins>
    </w:p>
    <w:p w14:paraId="13D84A88" w14:textId="36123888" w:rsidR="00FE74E4" w:rsidRPr="009E4E36" w:rsidRDefault="00FE74E4">
      <w:pPr>
        <w:spacing w:before="375" w:after="375" w:line="390" w:lineRule="atLeast"/>
        <w:ind w:left="360"/>
        <w:rPr>
          <w:ins w:id="99" w:author="melissa zelig" w:date="2021-09-30T08:33:00Z"/>
          <w:rFonts w:ascii="Times New Roman" w:eastAsia="Times New Roman" w:hAnsi="Times New Roman" w:cs="Times New Roman"/>
          <w:color w:val="231F20"/>
          <w:rPrChange w:id="100" w:author="Aristeiguieta, Cesar A" w:date="2021-09-30T11:34:00Z">
            <w:rPr>
              <w:ins w:id="101" w:author="melissa zelig" w:date="2021-09-30T08:33:00Z"/>
            </w:rPr>
          </w:rPrChange>
        </w:rPr>
        <w:pPrChange w:id="102" w:author="Aristeiguieta, Cesar A" w:date="2021-09-30T11:34:00Z">
          <w:pPr>
            <w:spacing w:before="375" w:after="375" w:line="390" w:lineRule="atLeast"/>
          </w:pPr>
        </w:pPrChange>
      </w:pPr>
    </w:p>
    <w:p w14:paraId="0AE299B4" w14:textId="5B0AE765" w:rsidR="00AE171B" w:rsidRDefault="00AE171B" w:rsidP="007D099E">
      <w:pPr>
        <w:spacing w:before="375" w:after="375" w:line="390" w:lineRule="atLeast"/>
        <w:rPr>
          <w:ins w:id="103" w:author="melissa zelig" w:date="2021-09-30T08:40:00Z"/>
          <w:rFonts w:ascii="Times New Roman" w:eastAsia="Times New Roman" w:hAnsi="Times New Roman" w:cs="Times New Roman"/>
          <w:color w:val="231F20"/>
        </w:rPr>
      </w:pPr>
      <w:ins w:id="104" w:author="melissa zelig" w:date="2021-09-30T08:33:00Z">
        <w:r>
          <w:rPr>
            <w:rFonts w:ascii="Times New Roman" w:eastAsia="Times New Roman" w:hAnsi="Times New Roman" w:cs="Times New Roman"/>
            <w:color w:val="231F20"/>
          </w:rPr>
          <w:t>HAIR TRANSPLANT BEFORE AND AFTER*</w:t>
        </w:r>
      </w:ins>
    </w:p>
    <w:p w14:paraId="4C5C02E1" w14:textId="4D169329" w:rsidR="00E0306F" w:rsidRDefault="00E0306F" w:rsidP="007D099E">
      <w:pPr>
        <w:spacing w:before="375" w:after="375" w:line="390" w:lineRule="atLeast"/>
        <w:rPr>
          <w:ins w:id="105" w:author="melissa zelig" w:date="2021-09-30T08:42:00Z"/>
          <w:rFonts w:ascii="Times New Roman" w:eastAsia="Times New Roman" w:hAnsi="Times New Roman" w:cs="Times New Roman"/>
          <w:color w:val="231F20"/>
        </w:rPr>
      </w:pPr>
      <w:ins w:id="106" w:author="melissa zelig" w:date="2021-09-30T08:41:00Z">
        <w:r>
          <w:rPr>
            <w:rFonts w:ascii="Times New Roman" w:eastAsia="Times New Roman" w:hAnsi="Times New Roman" w:cs="Times New Roman"/>
            <w:color w:val="231F20"/>
          </w:rPr>
          <w:lastRenderedPageBreak/>
          <w:t xml:space="preserve">Before and after images demonstrate how effectively hair transplants </w:t>
        </w:r>
        <w:r w:rsidR="005D41F4">
          <w:rPr>
            <w:rFonts w:ascii="Times New Roman" w:eastAsia="Times New Roman" w:hAnsi="Times New Roman" w:cs="Times New Roman"/>
            <w:color w:val="231F20"/>
          </w:rPr>
          <w:t xml:space="preserve">transform a patient’s appearance with a full head of hair. As with all cosmetic </w:t>
        </w:r>
      </w:ins>
      <w:ins w:id="107" w:author="melissa zelig" w:date="2021-09-30T08:42:00Z">
        <w:r w:rsidR="005D41F4">
          <w:rPr>
            <w:rFonts w:ascii="Times New Roman" w:eastAsia="Times New Roman" w:hAnsi="Times New Roman" w:cs="Times New Roman"/>
            <w:color w:val="231F20"/>
          </w:rPr>
          <w:t>treatment</w:t>
        </w:r>
      </w:ins>
      <w:ins w:id="108" w:author="melissa zelig" w:date="2021-09-30T09:29:00Z">
        <w:r w:rsidR="00054012">
          <w:rPr>
            <w:rFonts w:ascii="Times New Roman" w:eastAsia="Times New Roman" w:hAnsi="Times New Roman" w:cs="Times New Roman"/>
            <w:color w:val="231F20"/>
          </w:rPr>
          <w:t>s</w:t>
        </w:r>
      </w:ins>
      <w:ins w:id="109" w:author="melissa zelig" w:date="2021-09-30T08:42:00Z">
        <w:r w:rsidR="005D41F4">
          <w:rPr>
            <w:rFonts w:ascii="Times New Roman" w:eastAsia="Times New Roman" w:hAnsi="Times New Roman" w:cs="Times New Roman"/>
            <w:color w:val="231F20"/>
          </w:rPr>
          <w:t>,</w:t>
        </w:r>
      </w:ins>
      <w:ins w:id="110" w:author="melissa zelig" w:date="2021-09-30T08:41:00Z">
        <w:r w:rsidR="005D41F4">
          <w:rPr>
            <w:rFonts w:ascii="Times New Roman" w:eastAsia="Times New Roman" w:hAnsi="Times New Roman" w:cs="Times New Roman"/>
            <w:color w:val="231F20"/>
          </w:rPr>
          <w:t xml:space="preserve"> results may vary.</w:t>
        </w:r>
      </w:ins>
      <w:ins w:id="111" w:author="melissa zelig" w:date="2021-09-30T08:42:00Z">
        <w:r w:rsidR="005D41F4">
          <w:rPr>
            <w:rFonts w:ascii="Times New Roman" w:eastAsia="Times New Roman" w:hAnsi="Times New Roman" w:cs="Times New Roman"/>
            <w:color w:val="231F20"/>
          </w:rPr>
          <w:t>*</w:t>
        </w:r>
      </w:ins>
      <w:ins w:id="112" w:author="melissa zelig" w:date="2021-09-30T08:41:00Z">
        <w:r w:rsidR="005D41F4">
          <w:rPr>
            <w:rFonts w:ascii="Times New Roman" w:eastAsia="Times New Roman" w:hAnsi="Times New Roman" w:cs="Times New Roman"/>
            <w:color w:val="231F20"/>
          </w:rPr>
          <w:t xml:space="preserve"> </w:t>
        </w:r>
      </w:ins>
      <w:ins w:id="113" w:author="melissa zelig" w:date="2021-09-30T08:42:00Z">
        <w:r w:rsidR="005D41F4">
          <w:rPr>
            <w:rFonts w:ascii="Times New Roman" w:eastAsia="Times New Roman" w:hAnsi="Times New Roman" w:cs="Times New Roman"/>
            <w:color w:val="231F20"/>
          </w:rPr>
          <w:t>Ensure</w:t>
        </w:r>
      </w:ins>
      <w:ins w:id="114" w:author="melissa zelig" w:date="2021-09-30T08:41:00Z">
        <w:r w:rsidR="005D41F4">
          <w:rPr>
            <w:rFonts w:ascii="Times New Roman" w:eastAsia="Times New Roman" w:hAnsi="Times New Roman" w:cs="Times New Roman"/>
            <w:color w:val="231F20"/>
          </w:rPr>
          <w:t xml:space="preserve"> you love your r</w:t>
        </w:r>
      </w:ins>
      <w:ins w:id="115" w:author="melissa zelig" w:date="2021-09-30T08:42:00Z">
        <w:r w:rsidR="005D41F4">
          <w:rPr>
            <w:rFonts w:ascii="Times New Roman" w:eastAsia="Times New Roman" w:hAnsi="Times New Roman" w:cs="Times New Roman"/>
            <w:color w:val="231F20"/>
          </w:rPr>
          <w:t xml:space="preserve">esults by selecting a skilled surgeon to perform this technique-sensitive procedure. </w:t>
        </w:r>
      </w:ins>
    </w:p>
    <w:p w14:paraId="31B36C19" w14:textId="1870040E" w:rsidR="005D41F4" w:rsidRDefault="005D41F4" w:rsidP="007D099E">
      <w:pPr>
        <w:spacing w:before="375" w:after="375" w:line="390" w:lineRule="atLeast"/>
        <w:rPr>
          <w:ins w:id="116" w:author="melissa zelig" w:date="2021-09-30T08:33:00Z"/>
          <w:rFonts w:ascii="Times New Roman" w:eastAsia="Times New Roman" w:hAnsi="Times New Roman" w:cs="Times New Roman"/>
          <w:color w:val="231F20"/>
        </w:rPr>
      </w:pPr>
      <w:ins w:id="117" w:author="melissa zelig" w:date="2021-09-30T08:42:00Z">
        <w:r w:rsidRPr="005D41F4">
          <w:rPr>
            <w:rFonts w:ascii="Times New Roman" w:eastAsia="Times New Roman" w:hAnsi="Times New Roman" w:cs="Times New Roman"/>
            <w:color w:val="231F20"/>
            <w:highlight w:val="yellow"/>
            <w:rPrChange w:id="118" w:author="melissa zelig" w:date="2021-09-30T08:43:00Z">
              <w:rPr>
                <w:rFonts w:ascii="Times New Roman" w:eastAsia="Times New Roman" w:hAnsi="Times New Roman" w:cs="Times New Roman"/>
                <w:color w:val="231F20"/>
              </w:rPr>
            </w:rPrChange>
          </w:rPr>
          <w:t>Insert BAS</w:t>
        </w:r>
      </w:ins>
    </w:p>
    <w:p w14:paraId="2F47E9E4" w14:textId="3E563007" w:rsidR="00AF609F" w:rsidRDefault="00AF609F" w:rsidP="007D099E">
      <w:pPr>
        <w:spacing w:before="375" w:after="375" w:line="390" w:lineRule="atLeast"/>
        <w:rPr>
          <w:ins w:id="119" w:author="melissa zelig" w:date="2021-09-30T08:45:00Z"/>
          <w:rFonts w:ascii="Times New Roman" w:eastAsia="Times New Roman" w:hAnsi="Times New Roman" w:cs="Times New Roman"/>
          <w:color w:val="231F20"/>
        </w:rPr>
      </w:pPr>
      <w:ins w:id="120" w:author="melissa zelig" w:date="2021-09-30T08:33:00Z">
        <w:r>
          <w:rPr>
            <w:rFonts w:ascii="Times New Roman" w:eastAsia="Times New Roman" w:hAnsi="Times New Roman" w:cs="Times New Roman"/>
            <w:color w:val="231F20"/>
          </w:rPr>
          <w:t>WHAT IS A HAIR TRANSPLANT?</w:t>
        </w:r>
      </w:ins>
    </w:p>
    <w:p w14:paraId="5FA34C28" w14:textId="0C8E6071" w:rsidR="0030570E" w:rsidRDefault="00B90B10" w:rsidP="00B90B10">
      <w:pPr>
        <w:spacing w:before="375" w:after="375" w:line="390" w:lineRule="atLeast"/>
        <w:rPr>
          <w:ins w:id="121" w:author="melissa zelig" w:date="2021-09-30T08:53:00Z"/>
          <w:rFonts w:ascii="Times New Roman" w:eastAsia="Times New Roman" w:hAnsi="Times New Roman" w:cs="Times New Roman"/>
          <w:color w:val="231F20"/>
        </w:rPr>
      </w:pPr>
      <w:moveToRangeStart w:id="122" w:author="melissa zelig" w:date="2021-09-30T08:45:00Z" w:name="move83883947"/>
      <w:moveTo w:id="123" w:author="melissa zelig" w:date="2021-09-30T08:45:00Z">
        <w:r w:rsidRPr="007D099E">
          <w:rPr>
            <w:rFonts w:ascii="Times New Roman" w:eastAsia="Times New Roman" w:hAnsi="Times New Roman" w:cs="Times New Roman"/>
            <w:color w:val="231F20"/>
          </w:rPr>
          <w:t xml:space="preserve">Simply put, a hair transplant takes </w:t>
        </w:r>
      </w:moveTo>
      <w:ins w:id="124" w:author="melissa zelig" w:date="2021-09-30T09:29:00Z">
        <w:r w:rsidR="00054012">
          <w:rPr>
            <w:rFonts w:ascii="Times New Roman" w:eastAsia="Times New Roman" w:hAnsi="Times New Roman" w:cs="Times New Roman"/>
            <w:color w:val="231F20"/>
          </w:rPr>
          <w:t xml:space="preserve">the </w:t>
        </w:r>
      </w:ins>
      <w:moveTo w:id="125" w:author="melissa zelig" w:date="2021-09-30T08:45:00Z">
        <w:r w:rsidRPr="007D099E">
          <w:rPr>
            <w:rFonts w:ascii="Times New Roman" w:eastAsia="Times New Roman" w:hAnsi="Times New Roman" w:cs="Times New Roman"/>
            <w:color w:val="231F20"/>
          </w:rPr>
          <w:t>hair you have and transfers it to</w:t>
        </w:r>
        <w:del w:id="126" w:author="melissa zelig" w:date="2021-09-30T09:29:00Z">
          <w:r w:rsidRPr="007D099E" w:rsidDel="00054012">
            <w:rPr>
              <w:rFonts w:ascii="Times New Roman" w:eastAsia="Times New Roman" w:hAnsi="Times New Roman" w:cs="Times New Roman"/>
              <w:color w:val="231F20"/>
            </w:rPr>
            <w:delText xml:space="preserve"> </w:delText>
          </w:r>
        </w:del>
        <w:del w:id="127" w:author="melissa zelig" w:date="2021-09-30T08:52:00Z">
          <w:r w:rsidDel="00CF5EC3">
            <w:rPr>
              <w:rFonts w:ascii="Times New Roman" w:eastAsia="Times New Roman" w:hAnsi="Times New Roman" w:cs="Times New Roman"/>
              <w:color w:val="231F20"/>
            </w:rPr>
            <w:delText>t</w:delText>
          </w:r>
        </w:del>
        <w:del w:id="128" w:author="melissa zelig" w:date="2021-09-30T08:53:00Z">
          <w:r w:rsidDel="00CF5EC3">
            <w:rPr>
              <w:rFonts w:ascii="Times New Roman" w:eastAsia="Times New Roman" w:hAnsi="Times New Roman" w:cs="Times New Roman"/>
              <w:color w:val="231F20"/>
            </w:rPr>
            <w:delText>he</w:delText>
          </w:r>
        </w:del>
        <w:r w:rsidRPr="007D099E">
          <w:rPr>
            <w:rFonts w:ascii="Times New Roman" w:eastAsia="Times New Roman" w:hAnsi="Times New Roman" w:cs="Times New Roman"/>
            <w:color w:val="231F20"/>
          </w:rPr>
          <w:t xml:space="preserve"> area</w:t>
        </w:r>
      </w:moveTo>
      <w:ins w:id="129" w:author="melissa zelig" w:date="2021-09-30T08:53:00Z">
        <w:r w:rsidR="00CF5EC3">
          <w:rPr>
            <w:rFonts w:ascii="Times New Roman" w:eastAsia="Times New Roman" w:hAnsi="Times New Roman" w:cs="Times New Roman"/>
            <w:color w:val="231F20"/>
          </w:rPr>
          <w:t>s</w:t>
        </w:r>
      </w:ins>
      <w:moveTo w:id="130" w:author="melissa zelig" w:date="2021-09-30T08:45:00Z">
        <w:r w:rsidRPr="007D099E">
          <w:rPr>
            <w:rFonts w:ascii="Times New Roman" w:eastAsia="Times New Roman" w:hAnsi="Times New Roman" w:cs="Times New Roman"/>
            <w:color w:val="231F20"/>
          </w:rPr>
          <w:t xml:space="preserve"> </w:t>
        </w:r>
      </w:moveTo>
      <w:ins w:id="131" w:author="melissa zelig" w:date="2021-09-30T08:53:00Z">
        <w:r w:rsidR="00CF5EC3">
          <w:rPr>
            <w:rFonts w:ascii="Times New Roman" w:eastAsia="Times New Roman" w:hAnsi="Times New Roman" w:cs="Times New Roman"/>
            <w:color w:val="231F20"/>
          </w:rPr>
          <w:t>without</w:t>
        </w:r>
      </w:ins>
      <w:moveTo w:id="132" w:author="melissa zelig" w:date="2021-09-30T08:45:00Z">
        <w:del w:id="133" w:author="melissa zelig" w:date="2021-09-30T08:53:00Z">
          <w:r w:rsidRPr="007D099E" w:rsidDel="00CF5EC3">
            <w:rPr>
              <w:rFonts w:ascii="Times New Roman" w:eastAsia="Times New Roman" w:hAnsi="Times New Roman" w:cs="Times New Roman"/>
              <w:color w:val="231F20"/>
            </w:rPr>
            <w:delText>where you don’t have</w:delText>
          </w:r>
        </w:del>
        <w:r w:rsidRPr="007D099E">
          <w:rPr>
            <w:rFonts w:ascii="Times New Roman" w:eastAsia="Times New Roman" w:hAnsi="Times New Roman" w:cs="Times New Roman"/>
            <w:color w:val="231F20"/>
          </w:rPr>
          <w:t xml:space="preserve"> hair. </w:t>
        </w:r>
      </w:moveTo>
      <w:ins w:id="134" w:author="melissa zelig" w:date="2021-09-30T08:53:00Z">
        <w:r w:rsidR="0030570E">
          <w:rPr>
            <w:rFonts w:ascii="Times New Roman" w:eastAsia="Times New Roman" w:hAnsi="Times New Roman" w:cs="Times New Roman"/>
            <w:color w:val="231F20"/>
          </w:rPr>
          <w:t>Hair is</w:t>
        </w:r>
      </w:ins>
      <w:moveTo w:id="135" w:author="melissa zelig" w:date="2021-09-30T08:45:00Z">
        <w:del w:id="136" w:author="melissa zelig" w:date="2021-09-30T08:53:00Z">
          <w:r w:rsidRPr="007D099E" w:rsidDel="0030570E">
            <w:rPr>
              <w:rFonts w:ascii="Times New Roman" w:eastAsia="Times New Roman" w:hAnsi="Times New Roman" w:cs="Times New Roman"/>
              <w:color w:val="231F20"/>
            </w:rPr>
            <w:delText>It’s</w:delText>
          </w:r>
        </w:del>
        <w:r w:rsidRPr="007D099E">
          <w:rPr>
            <w:rFonts w:ascii="Times New Roman" w:eastAsia="Times New Roman" w:hAnsi="Times New Roman" w:cs="Times New Roman"/>
            <w:color w:val="231F20"/>
          </w:rPr>
          <w:t xml:space="preserve"> typically taken from the back</w:t>
        </w:r>
        <w:r>
          <w:rPr>
            <w:rFonts w:ascii="Times New Roman" w:eastAsia="Times New Roman" w:hAnsi="Times New Roman" w:cs="Times New Roman"/>
            <w:color w:val="231F20"/>
          </w:rPr>
          <w:t xml:space="preserve"> and sides</w:t>
        </w:r>
        <w:r w:rsidRPr="007D099E">
          <w:rPr>
            <w:rFonts w:ascii="Times New Roman" w:eastAsia="Times New Roman" w:hAnsi="Times New Roman" w:cs="Times New Roman"/>
            <w:color w:val="231F20"/>
          </w:rPr>
          <w:t xml:space="preserve"> of your head</w:t>
        </w:r>
        <w:r>
          <w:rPr>
            <w:rFonts w:ascii="Times New Roman" w:eastAsia="Times New Roman" w:hAnsi="Times New Roman" w:cs="Times New Roman"/>
            <w:color w:val="231F20"/>
          </w:rPr>
          <w:t xml:space="preserve">. </w:t>
        </w:r>
      </w:moveTo>
    </w:p>
    <w:p w14:paraId="608A94BD" w14:textId="2C9B5F49" w:rsidR="00B90B10" w:rsidRPr="007D099E" w:rsidRDefault="00B90B10" w:rsidP="00B90B10">
      <w:pPr>
        <w:spacing w:before="375" w:after="375" w:line="390" w:lineRule="atLeast"/>
        <w:rPr>
          <w:moveTo w:id="137" w:author="melissa zelig" w:date="2021-09-30T08:45:00Z"/>
          <w:rFonts w:ascii="Times New Roman" w:eastAsia="Times New Roman" w:hAnsi="Times New Roman" w:cs="Times New Roman"/>
          <w:color w:val="231F20"/>
        </w:rPr>
      </w:pPr>
      <w:moveTo w:id="138" w:author="melissa zelig" w:date="2021-09-30T08:45:00Z">
        <w:r>
          <w:rPr>
            <w:rFonts w:ascii="Times New Roman" w:eastAsia="Times New Roman" w:hAnsi="Times New Roman" w:cs="Times New Roman"/>
            <w:color w:val="231F20"/>
          </w:rPr>
          <w:t xml:space="preserve">Although body hair has been used to restore scalp hair, we do not perform such transplants as the cosmetic results are not very good. </w:t>
        </w:r>
      </w:moveTo>
    </w:p>
    <w:moveToRangeEnd w:id="122"/>
    <w:p w14:paraId="6F533F16" w14:textId="48E3DB66" w:rsidR="00AF609F" w:rsidRDefault="00AF609F" w:rsidP="007D099E">
      <w:pPr>
        <w:spacing w:before="375" w:after="375" w:line="390" w:lineRule="atLeast"/>
        <w:rPr>
          <w:ins w:id="139" w:author="melissa zelig" w:date="2021-09-30T08:46:00Z"/>
          <w:rFonts w:ascii="Times New Roman" w:eastAsia="Times New Roman" w:hAnsi="Times New Roman" w:cs="Times New Roman"/>
          <w:color w:val="231F20"/>
        </w:rPr>
      </w:pPr>
      <w:ins w:id="140" w:author="melissa zelig" w:date="2021-09-30T08:33:00Z">
        <w:r>
          <w:rPr>
            <w:rFonts w:ascii="Times New Roman" w:eastAsia="Times New Roman" w:hAnsi="Times New Roman" w:cs="Times New Roman"/>
            <w:color w:val="231F20"/>
          </w:rPr>
          <w:t>HOW DOES THE PROCEDURE WORK?</w:t>
        </w:r>
      </w:ins>
    </w:p>
    <w:p w14:paraId="223C40CD" w14:textId="356464DA" w:rsidR="00B90B10" w:rsidRDefault="00054012" w:rsidP="00B90B10">
      <w:pPr>
        <w:spacing w:before="375" w:after="375" w:line="390" w:lineRule="atLeast"/>
        <w:rPr>
          <w:ins w:id="141" w:author="melissa zelig" w:date="2021-09-30T08:46:00Z"/>
          <w:rFonts w:ascii="Times New Roman" w:eastAsia="Times New Roman" w:hAnsi="Times New Roman" w:cs="Times New Roman"/>
          <w:color w:val="231F20"/>
        </w:rPr>
      </w:pPr>
      <w:ins w:id="142" w:author="melissa zelig" w:date="2021-09-30T09:28:00Z">
        <w:r>
          <w:rPr>
            <w:rFonts w:ascii="Times New Roman" w:eastAsia="Times New Roman" w:hAnsi="Times New Roman" w:cs="Times New Roman"/>
            <w:color w:val="231F20"/>
          </w:rPr>
          <w:t>Before</w:t>
        </w:r>
      </w:ins>
      <w:ins w:id="143" w:author="melissa zelig" w:date="2021-09-30T08:54:00Z">
        <w:r w:rsidR="0030570E">
          <w:rPr>
            <w:rFonts w:ascii="Times New Roman" w:eastAsia="Times New Roman" w:hAnsi="Times New Roman" w:cs="Times New Roman"/>
            <w:color w:val="231F20"/>
          </w:rPr>
          <w:t xml:space="preserve"> the procedure,</w:t>
        </w:r>
        <w:r w:rsidR="0030570E" w:rsidRPr="0030570E">
          <w:rPr>
            <w:rFonts w:ascii="Times New Roman" w:eastAsia="Times New Roman" w:hAnsi="Times New Roman" w:cs="Times New Roman"/>
            <w:color w:val="231F20"/>
          </w:rPr>
          <w:t xml:space="preserve"> </w:t>
        </w:r>
      </w:ins>
      <w:ins w:id="144" w:author="melissa zelig" w:date="2021-09-30T08:56:00Z">
        <w:r w:rsidR="00885F13">
          <w:rPr>
            <w:rFonts w:ascii="Times New Roman" w:eastAsia="Times New Roman" w:hAnsi="Times New Roman" w:cs="Times New Roman"/>
            <w:color w:val="231F20"/>
          </w:rPr>
          <w:t xml:space="preserve">you and Dr. </w:t>
        </w:r>
        <w:del w:id="145" w:author="Aristeiguieta, Cesar A" w:date="2021-09-30T11:27:00Z">
          <w:r w:rsidR="00885F13" w:rsidDel="00FE74E4">
            <w:rPr>
              <w:rFonts w:ascii="Times New Roman" w:eastAsia="Times New Roman" w:hAnsi="Times New Roman" w:cs="Times New Roman"/>
              <w:color w:val="231F20"/>
            </w:rPr>
            <w:delText>Caser</w:delText>
          </w:r>
        </w:del>
      </w:ins>
      <w:ins w:id="146" w:author="melissa zelig" w:date="2021-09-30T08:54:00Z">
        <w:del w:id="147" w:author="Aristeiguieta, Cesar A" w:date="2021-09-30T11:27:00Z">
          <w:r w:rsidR="0030570E" w:rsidDel="00FE74E4">
            <w:rPr>
              <w:rFonts w:ascii="Times New Roman" w:eastAsia="Times New Roman" w:hAnsi="Times New Roman" w:cs="Times New Roman"/>
              <w:color w:val="231F20"/>
            </w:rPr>
            <w:delText xml:space="preserve"> </w:delText>
          </w:r>
        </w:del>
      </w:ins>
      <w:ins w:id="148" w:author="Aristeiguieta, Cesar A" w:date="2021-09-30T11:27:00Z">
        <w:r w:rsidR="00FE74E4">
          <w:rPr>
            <w:rFonts w:ascii="Times New Roman" w:eastAsia="Times New Roman" w:hAnsi="Times New Roman" w:cs="Times New Roman"/>
            <w:color w:val="231F20"/>
          </w:rPr>
          <w:t xml:space="preserve">Cesar will </w:t>
        </w:r>
      </w:ins>
      <w:ins w:id="149" w:author="melissa zelig" w:date="2021-09-30T08:54:00Z">
        <w:r w:rsidR="0030570E">
          <w:rPr>
            <w:rFonts w:ascii="Times New Roman" w:eastAsia="Times New Roman" w:hAnsi="Times New Roman" w:cs="Times New Roman"/>
            <w:color w:val="231F20"/>
          </w:rPr>
          <w:t xml:space="preserve">agree on the appearance and location of the hairline. </w:t>
        </w:r>
      </w:ins>
      <w:ins w:id="150" w:author="melissa zelig" w:date="2021-09-30T08:46:00Z">
        <w:r w:rsidR="00B90B10">
          <w:rPr>
            <w:rFonts w:ascii="Times New Roman" w:eastAsia="Times New Roman" w:hAnsi="Times New Roman" w:cs="Times New Roman"/>
            <w:color w:val="231F20"/>
          </w:rPr>
          <w:t>The transplant begins with drawing the hairline. The team then proceed</w:t>
        </w:r>
      </w:ins>
      <w:ins w:id="151" w:author="melissa zelig" w:date="2021-09-30T08:55:00Z">
        <w:r w:rsidR="0030570E">
          <w:rPr>
            <w:rFonts w:ascii="Times New Roman" w:eastAsia="Times New Roman" w:hAnsi="Times New Roman" w:cs="Times New Roman"/>
            <w:color w:val="231F20"/>
          </w:rPr>
          <w:t>s</w:t>
        </w:r>
      </w:ins>
      <w:ins w:id="152" w:author="melissa zelig" w:date="2021-09-30T08:46:00Z">
        <w:r w:rsidR="00B90B10">
          <w:rPr>
            <w:rFonts w:ascii="Times New Roman" w:eastAsia="Times New Roman" w:hAnsi="Times New Roman" w:cs="Times New Roman"/>
            <w:color w:val="231F20"/>
          </w:rPr>
          <w:t xml:space="preserve"> to shave the donor area (back and sides of </w:t>
        </w:r>
      </w:ins>
      <w:ins w:id="153" w:author="melissa zelig" w:date="2021-09-30T09:28:00Z">
        <w:r>
          <w:rPr>
            <w:rFonts w:ascii="Times New Roman" w:eastAsia="Times New Roman" w:hAnsi="Times New Roman" w:cs="Times New Roman"/>
            <w:color w:val="231F20"/>
          </w:rPr>
          <w:t xml:space="preserve">the </w:t>
        </w:r>
      </w:ins>
      <w:ins w:id="154" w:author="melissa zelig" w:date="2021-09-30T08:46:00Z">
        <w:r w:rsidR="00B90B10">
          <w:rPr>
            <w:rFonts w:ascii="Times New Roman" w:eastAsia="Times New Roman" w:hAnsi="Times New Roman" w:cs="Times New Roman"/>
            <w:color w:val="231F20"/>
          </w:rPr>
          <w:t>scalp). Some patients prefer to buzz their hair with a #1 or #2 guard on the clippers. This make</w:t>
        </w:r>
      </w:ins>
      <w:ins w:id="155" w:author="melissa zelig" w:date="2021-09-30T08:55:00Z">
        <w:r w:rsidR="00885F13">
          <w:rPr>
            <w:rFonts w:ascii="Times New Roman" w:eastAsia="Times New Roman" w:hAnsi="Times New Roman" w:cs="Times New Roman"/>
            <w:color w:val="231F20"/>
          </w:rPr>
          <w:t>s</w:t>
        </w:r>
      </w:ins>
      <w:ins w:id="156" w:author="melissa zelig" w:date="2021-09-30T08:46:00Z">
        <w:r w:rsidR="00B90B10">
          <w:rPr>
            <w:rFonts w:ascii="Times New Roman" w:eastAsia="Times New Roman" w:hAnsi="Times New Roman" w:cs="Times New Roman"/>
            <w:color w:val="231F20"/>
          </w:rPr>
          <w:t xml:space="preserve"> the transplant easier to perform</w:t>
        </w:r>
      </w:ins>
      <w:ins w:id="157" w:author="melissa zelig" w:date="2021-09-30T09:28:00Z">
        <w:r>
          <w:rPr>
            <w:rFonts w:ascii="Times New Roman" w:eastAsia="Times New Roman" w:hAnsi="Times New Roman" w:cs="Times New Roman"/>
            <w:color w:val="231F20"/>
          </w:rPr>
          <w:t>,</w:t>
        </w:r>
      </w:ins>
      <w:ins w:id="158" w:author="melissa zelig" w:date="2021-09-30T08:46:00Z">
        <w:r w:rsidR="00B90B10">
          <w:rPr>
            <w:rFonts w:ascii="Times New Roman" w:eastAsia="Times New Roman" w:hAnsi="Times New Roman" w:cs="Times New Roman"/>
            <w:color w:val="231F20"/>
          </w:rPr>
          <w:t xml:space="preserve"> and all the hair grow</w:t>
        </w:r>
      </w:ins>
      <w:ins w:id="159" w:author="melissa zelig" w:date="2021-09-30T08:55:00Z">
        <w:r w:rsidR="00885F13">
          <w:rPr>
            <w:rFonts w:ascii="Times New Roman" w:eastAsia="Times New Roman" w:hAnsi="Times New Roman" w:cs="Times New Roman"/>
            <w:color w:val="231F20"/>
          </w:rPr>
          <w:t>s</w:t>
        </w:r>
      </w:ins>
      <w:ins w:id="160" w:author="melissa zelig" w:date="2021-09-30T08:46:00Z">
        <w:r w:rsidR="00B90B10">
          <w:rPr>
            <w:rFonts w:ascii="Times New Roman" w:eastAsia="Times New Roman" w:hAnsi="Times New Roman" w:cs="Times New Roman"/>
            <w:color w:val="231F20"/>
          </w:rPr>
          <w:t xml:space="preserve"> out at about the same rate. </w:t>
        </w:r>
      </w:ins>
    </w:p>
    <w:p w14:paraId="7AB5D2F9" w14:textId="77777777" w:rsidR="001725E8" w:rsidRDefault="00B90B10" w:rsidP="00B90B10">
      <w:pPr>
        <w:spacing w:before="375" w:after="375" w:line="390" w:lineRule="atLeast"/>
        <w:rPr>
          <w:ins w:id="161" w:author="melissa zelig" w:date="2021-09-30T08:58:00Z"/>
          <w:rFonts w:ascii="Times New Roman" w:eastAsia="Times New Roman" w:hAnsi="Times New Roman" w:cs="Times New Roman"/>
          <w:color w:val="231F20"/>
        </w:rPr>
      </w:pPr>
      <w:ins w:id="162" w:author="melissa zelig" w:date="2021-09-30T08:46:00Z">
        <w:r w:rsidRPr="007D099E">
          <w:rPr>
            <w:rFonts w:ascii="Times New Roman" w:eastAsia="Times New Roman" w:hAnsi="Times New Roman" w:cs="Times New Roman"/>
            <w:color w:val="231F20"/>
          </w:rPr>
          <w:t xml:space="preserve">Before starting a transplant, </w:t>
        </w:r>
      </w:ins>
      <w:ins w:id="163" w:author="melissa zelig" w:date="2021-09-30T08:57:00Z">
        <w:r w:rsidR="00885F13">
          <w:rPr>
            <w:rFonts w:ascii="Times New Roman" w:eastAsia="Times New Roman" w:hAnsi="Times New Roman" w:cs="Times New Roman"/>
            <w:color w:val="231F20"/>
          </w:rPr>
          <w:t>Dr. Cesar</w:t>
        </w:r>
      </w:ins>
      <w:ins w:id="164" w:author="melissa zelig" w:date="2021-09-30T08:46:00Z">
        <w:r w:rsidRPr="007D099E">
          <w:rPr>
            <w:rFonts w:ascii="Times New Roman" w:eastAsia="Times New Roman" w:hAnsi="Times New Roman" w:cs="Times New Roman"/>
            <w:color w:val="231F20"/>
          </w:rPr>
          <w:t xml:space="preserve"> sterilizes the area where the hair will be removed</w:t>
        </w:r>
      </w:ins>
      <w:ins w:id="165" w:author="melissa zelig" w:date="2021-09-30T08:57:00Z">
        <w:r w:rsidR="00885F13">
          <w:rPr>
            <w:rFonts w:ascii="Times New Roman" w:eastAsia="Times New Roman" w:hAnsi="Times New Roman" w:cs="Times New Roman"/>
            <w:color w:val="231F20"/>
          </w:rPr>
          <w:t xml:space="preserve">. He also </w:t>
        </w:r>
      </w:ins>
      <w:ins w:id="166" w:author="melissa zelig" w:date="2021-09-30T08:46:00Z">
        <w:r w:rsidRPr="007D099E">
          <w:rPr>
            <w:rFonts w:ascii="Times New Roman" w:eastAsia="Times New Roman" w:hAnsi="Times New Roman" w:cs="Times New Roman"/>
            <w:color w:val="231F20"/>
          </w:rPr>
          <w:t>numbs</w:t>
        </w:r>
      </w:ins>
      <w:ins w:id="167" w:author="melissa zelig" w:date="2021-09-30T08:57:00Z">
        <w:r w:rsidR="00885F13">
          <w:rPr>
            <w:rFonts w:ascii="Times New Roman" w:eastAsia="Times New Roman" w:hAnsi="Times New Roman" w:cs="Times New Roman"/>
            <w:color w:val="231F20"/>
          </w:rPr>
          <w:t xml:space="preserve"> the area</w:t>
        </w:r>
      </w:ins>
      <w:ins w:id="168" w:author="melissa zelig" w:date="2021-09-30T08:46:00Z">
        <w:r w:rsidRPr="007D099E">
          <w:rPr>
            <w:rFonts w:ascii="Times New Roman" w:eastAsia="Times New Roman" w:hAnsi="Times New Roman" w:cs="Times New Roman"/>
            <w:color w:val="231F20"/>
          </w:rPr>
          <w:t xml:space="preserve"> with a local anesthetic. You </w:t>
        </w:r>
        <w:r>
          <w:rPr>
            <w:rFonts w:ascii="Times New Roman" w:eastAsia="Times New Roman" w:hAnsi="Times New Roman" w:cs="Times New Roman"/>
            <w:color w:val="231F20"/>
          </w:rPr>
          <w:t>will</w:t>
        </w:r>
      </w:ins>
      <w:ins w:id="169" w:author="melissa zelig" w:date="2021-09-30T08:58:00Z">
        <w:r w:rsidR="00885F13">
          <w:rPr>
            <w:rFonts w:ascii="Times New Roman" w:eastAsia="Times New Roman" w:hAnsi="Times New Roman" w:cs="Times New Roman"/>
            <w:color w:val="231F20"/>
          </w:rPr>
          <w:t xml:space="preserve"> receive</w:t>
        </w:r>
      </w:ins>
      <w:ins w:id="170" w:author="melissa zelig" w:date="2021-09-30T08:46:00Z">
        <w:r>
          <w:rPr>
            <w:rFonts w:ascii="Times New Roman" w:eastAsia="Times New Roman" w:hAnsi="Times New Roman" w:cs="Times New Roman"/>
            <w:color w:val="231F20"/>
          </w:rPr>
          <w:t xml:space="preserve"> a sedative so you can relax and perhaps sleep during the procedure. </w:t>
        </w:r>
      </w:ins>
    </w:p>
    <w:p w14:paraId="7C8EB22A" w14:textId="6543878D" w:rsidR="00B90B10" w:rsidRDefault="001725E8" w:rsidP="00B90B10">
      <w:pPr>
        <w:spacing w:before="375" w:after="375" w:line="390" w:lineRule="atLeast"/>
        <w:rPr>
          <w:ins w:id="171" w:author="melissa zelig" w:date="2021-09-30T08:46:00Z"/>
          <w:rFonts w:ascii="Times New Roman" w:eastAsia="Times New Roman" w:hAnsi="Times New Roman" w:cs="Times New Roman"/>
          <w:color w:val="231F20"/>
        </w:rPr>
      </w:pPr>
      <w:ins w:id="172" w:author="melissa zelig" w:date="2021-09-30T08:58:00Z">
        <w:r>
          <w:rPr>
            <w:rFonts w:ascii="Times New Roman" w:eastAsia="Times New Roman" w:hAnsi="Times New Roman" w:cs="Times New Roman"/>
            <w:color w:val="231F20"/>
          </w:rPr>
          <w:t xml:space="preserve">The majority of patients find the procedure painless. </w:t>
        </w:r>
      </w:ins>
      <w:ins w:id="173" w:author="melissa zelig" w:date="2021-09-30T08:46:00Z">
        <w:r w:rsidR="00B90B10">
          <w:rPr>
            <w:rFonts w:ascii="Times New Roman" w:eastAsia="Times New Roman" w:hAnsi="Times New Roman" w:cs="Times New Roman"/>
            <w:color w:val="231F20"/>
          </w:rPr>
          <w:t xml:space="preserve">The only </w:t>
        </w:r>
      </w:ins>
      <w:ins w:id="174" w:author="melissa zelig" w:date="2021-09-30T08:58:00Z">
        <w:r>
          <w:rPr>
            <w:rFonts w:ascii="Times New Roman" w:eastAsia="Times New Roman" w:hAnsi="Times New Roman" w:cs="Times New Roman"/>
            <w:color w:val="231F20"/>
          </w:rPr>
          <w:t xml:space="preserve">discomfort you </w:t>
        </w:r>
      </w:ins>
      <w:ins w:id="175" w:author="melissa zelig" w:date="2021-09-30T08:59:00Z">
        <w:r>
          <w:rPr>
            <w:rFonts w:ascii="Times New Roman" w:eastAsia="Times New Roman" w:hAnsi="Times New Roman" w:cs="Times New Roman"/>
            <w:color w:val="231F20"/>
          </w:rPr>
          <w:t>may feel is</w:t>
        </w:r>
      </w:ins>
      <w:ins w:id="176" w:author="melissa zelig" w:date="2021-09-30T08:46:00Z">
        <w:r w:rsidR="00B90B10">
          <w:rPr>
            <w:rFonts w:ascii="Times New Roman" w:eastAsia="Times New Roman" w:hAnsi="Times New Roman" w:cs="Times New Roman"/>
            <w:color w:val="231F20"/>
          </w:rPr>
          <w:t xml:space="preserve"> when the local anesthetic is being injected.</w:t>
        </w:r>
      </w:ins>
    </w:p>
    <w:p w14:paraId="0955F038" w14:textId="1CAEC6DB" w:rsidR="00B90B10" w:rsidRPr="007D099E" w:rsidRDefault="006D71A3" w:rsidP="00B90B10">
      <w:pPr>
        <w:spacing w:before="100" w:beforeAutospacing="1" w:after="120" w:line="390" w:lineRule="atLeast"/>
        <w:rPr>
          <w:ins w:id="177" w:author="melissa zelig" w:date="2021-09-30T08:46:00Z"/>
          <w:rFonts w:ascii="Times New Roman" w:eastAsia="Times New Roman" w:hAnsi="Times New Roman" w:cs="Times New Roman"/>
          <w:color w:val="231F20"/>
        </w:rPr>
      </w:pPr>
      <w:ins w:id="178" w:author="melissa zelig" w:date="2021-09-30T09:01:00Z">
        <w:r>
          <w:rPr>
            <w:rFonts w:ascii="Times New Roman" w:eastAsia="Times New Roman" w:hAnsi="Times New Roman" w:cs="Times New Roman"/>
            <w:color w:val="231F20"/>
          </w:rPr>
          <w:t xml:space="preserve">Once you are comfortable and sedated, Dr. </w:t>
        </w:r>
        <w:del w:id="179" w:author="Aristeiguieta, Cesar A" w:date="2021-09-30T11:28:00Z">
          <w:r w:rsidDel="00FE74E4">
            <w:rPr>
              <w:rFonts w:ascii="Times New Roman" w:eastAsia="Times New Roman" w:hAnsi="Times New Roman" w:cs="Times New Roman"/>
              <w:color w:val="231F20"/>
            </w:rPr>
            <w:delText>Caser</w:delText>
          </w:r>
        </w:del>
      </w:ins>
      <w:ins w:id="180" w:author="Aristeiguieta, Cesar A" w:date="2021-09-30T11:28:00Z">
        <w:r w:rsidR="00FE74E4">
          <w:rPr>
            <w:rFonts w:ascii="Times New Roman" w:eastAsia="Times New Roman" w:hAnsi="Times New Roman" w:cs="Times New Roman"/>
            <w:color w:val="231F20"/>
          </w:rPr>
          <w:t>Cesar</w:t>
        </w:r>
      </w:ins>
      <w:ins w:id="181" w:author="melissa zelig" w:date="2021-09-30T09:01:00Z">
        <w:r>
          <w:rPr>
            <w:rFonts w:ascii="Times New Roman" w:eastAsia="Times New Roman" w:hAnsi="Times New Roman" w:cs="Times New Roman"/>
            <w:color w:val="231F20"/>
          </w:rPr>
          <w:t xml:space="preserve"> begins the procedure. First, he</w:t>
        </w:r>
      </w:ins>
      <w:ins w:id="182" w:author="melissa zelig" w:date="2021-09-30T08:46:00Z">
        <w:r w:rsidR="00B90B10" w:rsidRPr="007D099E">
          <w:rPr>
            <w:rFonts w:ascii="Times New Roman" w:eastAsia="Times New Roman" w:hAnsi="Times New Roman" w:cs="Times New Roman"/>
            <w:color w:val="231F20"/>
          </w:rPr>
          <w:t xml:space="preserve"> takes individual follicles out of the scalp skin. </w:t>
        </w:r>
      </w:ins>
      <w:ins w:id="183" w:author="Aristeiguieta, Cesar A" w:date="2021-09-30T11:28:00Z">
        <w:r w:rsidR="00FE74E4">
          <w:rPr>
            <w:rFonts w:ascii="Times New Roman" w:eastAsia="Times New Roman" w:hAnsi="Times New Roman" w:cs="Times New Roman"/>
            <w:color w:val="231F20"/>
          </w:rPr>
          <w:t>As you heal, y</w:t>
        </w:r>
      </w:ins>
      <w:ins w:id="184" w:author="melissa zelig" w:date="2021-09-30T08:46:00Z">
        <w:del w:id="185" w:author="Aristeiguieta, Cesar A" w:date="2021-09-30T11:28:00Z">
          <w:r w:rsidR="00B90B10" w:rsidRPr="007D099E" w:rsidDel="00FE74E4">
            <w:rPr>
              <w:rFonts w:ascii="Times New Roman" w:eastAsia="Times New Roman" w:hAnsi="Times New Roman" w:cs="Times New Roman"/>
              <w:color w:val="231F20"/>
            </w:rPr>
            <w:delText>Y</w:delText>
          </w:r>
        </w:del>
        <w:r w:rsidR="00B90B10" w:rsidRPr="007D099E">
          <w:rPr>
            <w:rFonts w:ascii="Times New Roman" w:eastAsia="Times New Roman" w:hAnsi="Times New Roman" w:cs="Times New Roman"/>
            <w:color w:val="231F20"/>
          </w:rPr>
          <w:t xml:space="preserve">ou’ll see tiny marks where each follicle was </w:t>
        </w:r>
        <w:r w:rsidR="00B90B10" w:rsidRPr="007D099E">
          <w:rPr>
            <w:rFonts w:ascii="Times New Roman" w:eastAsia="Times New Roman" w:hAnsi="Times New Roman" w:cs="Times New Roman"/>
            <w:color w:val="231F20"/>
          </w:rPr>
          <w:lastRenderedPageBreak/>
          <w:t>removed.</w:t>
        </w:r>
        <w:r w:rsidR="00B90B10">
          <w:rPr>
            <w:rFonts w:ascii="Times New Roman" w:eastAsia="Times New Roman" w:hAnsi="Times New Roman" w:cs="Times New Roman"/>
            <w:color w:val="231F20"/>
          </w:rPr>
          <w:t xml:space="preserve"> </w:t>
        </w:r>
      </w:ins>
      <w:ins w:id="186" w:author="melissa zelig" w:date="2021-09-30T09:01:00Z">
        <w:r>
          <w:rPr>
            <w:rFonts w:ascii="Times New Roman" w:eastAsia="Times New Roman" w:hAnsi="Times New Roman" w:cs="Times New Roman"/>
            <w:color w:val="231F20"/>
          </w:rPr>
          <w:t>Dr. Caser only</w:t>
        </w:r>
      </w:ins>
      <w:ins w:id="187" w:author="melissa zelig" w:date="2021-09-30T08:46:00Z">
        <w:r w:rsidR="00B90B10">
          <w:rPr>
            <w:rFonts w:ascii="Times New Roman" w:eastAsia="Times New Roman" w:hAnsi="Times New Roman" w:cs="Times New Roman"/>
            <w:color w:val="231F20"/>
          </w:rPr>
          <w:t xml:space="preserve"> take</w:t>
        </w:r>
      </w:ins>
      <w:ins w:id="188" w:author="melissa zelig" w:date="2021-09-30T09:01:00Z">
        <w:r>
          <w:rPr>
            <w:rFonts w:ascii="Times New Roman" w:eastAsia="Times New Roman" w:hAnsi="Times New Roman" w:cs="Times New Roman"/>
            <w:color w:val="231F20"/>
          </w:rPr>
          <w:t>s</w:t>
        </w:r>
      </w:ins>
      <w:ins w:id="189" w:author="melissa zelig" w:date="2021-09-30T08:46:00Z">
        <w:r w:rsidR="00B90B10">
          <w:rPr>
            <w:rFonts w:ascii="Times New Roman" w:eastAsia="Times New Roman" w:hAnsi="Times New Roman" w:cs="Times New Roman"/>
            <w:color w:val="231F20"/>
          </w:rPr>
          <w:t xml:space="preserve"> every 4</w:t>
        </w:r>
        <w:r w:rsidR="00B90B10" w:rsidRPr="005B0D66">
          <w:rPr>
            <w:rFonts w:ascii="Times New Roman" w:eastAsia="Times New Roman" w:hAnsi="Times New Roman" w:cs="Times New Roman"/>
            <w:color w:val="231F20"/>
            <w:vertAlign w:val="superscript"/>
          </w:rPr>
          <w:t>th</w:t>
        </w:r>
        <w:r w:rsidR="00B90B10">
          <w:rPr>
            <w:rFonts w:ascii="Times New Roman" w:eastAsia="Times New Roman" w:hAnsi="Times New Roman" w:cs="Times New Roman"/>
            <w:color w:val="231F20"/>
          </w:rPr>
          <w:t xml:space="preserve"> to 6</w:t>
        </w:r>
        <w:r w:rsidR="00B90B10" w:rsidRPr="005B0D66">
          <w:rPr>
            <w:rFonts w:ascii="Times New Roman" w:eastAsia="Times New Roman" w:hAnsi="Times New Roman" w:cs="Times New Roman"/>
            <w:color w:val="231F20"/>
            <w:vertAlign w:val="superscript"/>
          </w:rPr>
          <w:t>th</w:t>
        </w:r>
        <w:r w:rsidR="00B90B10">
          <w:rPr>
            <w:rFonts w:ascii="Times New Roman" w:eastAsia="Times New Roman" w:hAnsi="Times New Roman" w:cs="Times New Roman"/>
            <w:color w:val="231F20"/>
          </w:rPr>
          <w:t xml:space="preserve"> follicle</w:t>
        </w:r>
      </w:ins>
      <w:ins w:id="190" w:author="melissa zelig" w:date="2021-09-30T09:02:00Z">
        <w:r>
          <w:rPr>
            <w:rFonts w:ascii="Times New Roman" w:eastAsia="Times New Roman" w:hAnsi="Times New Roman" w:cs="Times New Roman"/>
            <w:color w:val="231F20"/>
          </w:rPr>
          <w:t xml:space="preserve">. This leaves plenty of hair </w:t>
        </w:r>
      </w:ins>
      <w:ins w:id="191" w:author="melissa zelig" w:date="2021-09-30T08:46:00Z">
        <w:r w:rsidR="00B90B10">
          <w:rPr>
            <w:rFonts w:ascii="Times New Roman" w:eastAsia="Times New Roman" w:hAnsi="Times New Roman" w:cs="Times New Roman"/>
            <w:color w:val="231F20"/>
          </w:rPr>
          <w:t>to cover where the grafts were taken.</w:t>
        </w:r>
      </w:ins>
      <w:ins w:id="192" w:author="melissa zelig" w:date="2021-09-30T09:02:00Z">
        <w:r w:rsidR="00771DDA">
          <w:rPr>
            <w:rFonts w:ascii="Times New Roman" w:eastAsia="Times New Roman" w:hAnsi="Times New Roman" w:cs="Times New Roman"/>
            <w:color w:val="231F20"/>
          </w:rPr>
          <w:t xml:space="preserve"> It also preserves enough hair for future transplants, if needed.</w:t>
        </w:r>
      </w:ins>
    </w:p>
    <w:p w14:paraId="40ED4AAB" w14:textId="32673D90" w:rsidR="00B90B10" w:rsidRPr="005B0D66" w:rsidRDefault="00B90B10" w:rsidP="00B90B10">
      <w:pPr>
        <w:spacing w:before="100" w:beforeAutospacing="1" w:after="120" w:line="390" w:lineRule="atLeast"/>
        <w:rPr>
          <w:ins w:id="193" w:author="melissa zelig" w:date="2021-09-30T08:46:00Z"/>
          <w:rFonts w:ascii="Times New Roman" w:eastAsia="Times New Roman" w:hAnsi="Times New Roman" w:cs="Times New Roman"/>
          <w:color w:val="231F20"/>
        </w:rPr>
      </w:pPr>
      <w:ins w:id="194" w:author="melissa zelig" w:date="2021-09-30T08:46:00Z">
        <w:r w:rsidRPr="005B0D66">
          <w:rPr>
            <w:rFonts w:ascii="Times New Roman" w:eastAsia="Times New Roman" w:hAnsi="Times New Roman" w:cs="Times New Roman"/>
            <w:color w:val="231F20"/>
          </w:rPr>
          <w:t>Once each hair follicle is harvested and prepared for implantation</w:t>
        </w:r>
      </w:ins>
      <w:ins w:id="195" w:author="melissa zelig" w:date="2021-09-30T09:02:00Z">
        <w:r w:rsidR="00771DDA">
          <w:rPr>
            <w:rFonts w:ascii="Times New Roman" w:eastAsia="Times New Roman" w:hAnsi="Times New Roman" w:cs="Times New Roman"/>
            <w:color w:val="231F20"/>
          </w:rPr>
          <w:t xml:space="preserve">. Dr. </w:t>
        </w:r>
      </w:ins>
      <w:ins w:id="196" w:author="melissa zelig" w:date="2021-09-30T09:03:00Z">
        <w:r w:rsidR="00771DDA">
          <w:rPr>
            <w:rFonts w:ascii="Times New Roman" w:eastAsia="Times New Roman" w:hAnsi="Times New Roman" w:cs="Times New Roman"/>
            <w:color w:val="231F20"/>
          </w:rPr>
          <w:t xml:space="preserve">Cesar </w:t>
        </w:r>
      </w:ins>
      <w:ins w:id="197" w:author="melissa zelig" w:date="2021-09-30T08:46:00Z">
        <w:r w:rsidRPr="005B0D66">
          <w:rPr>
            <w:rFonts w:ascii="Times New Roman" w:eastAsia="Times New Roman" w:hAnsi="Times New Roman" w:cs="Times New Roman"/>
            <w:color w:val="231F20"/>
          </w:rPr>
          <w:t xml:space="preserve">makes small holes in </w:t>
        </w:r>
        <w:r>
          <w:rPr>
            <w:rFonts w:ascii="Times New Roman" w:eastAsia="Times New Roman" w:hAnsi="Times New Roman" w:cs="Times New Roman"/>
            <w:color w:val="231F20"/>
          </w:rPr>
          <w:t xml:space="preserve">the desired recipient area of </w:t>
        </w:r>
        <w:r w:rsidRPr="005B0D66">
          <w:rPr>
            <w:rFonts w:ascii="Times New Roman" w:eastAsia="Times New Roman" w:hAnsi="Times New Roman" w:cs="Times New Roman"/>
            <w:color w:val="231F20"/>
          </w:rPr>
          <w:t>your scalp and implants hair follicles into the holes.</w:t>
        </w:r>
      </w:ins>
    </w:p>
    <w:p w14:paraId="6A56500B" w14:textId="46792636" w:rsidR="00B90B10" w:rsidRDefault="00771DDA" w:rsidP="00B90B10">
      <w:pPr>
        <w:spacing w:before="100" w:beforeAutospacing="1" w:after="120" w:line="390" w:lineRule="atLeast"/>
        <w:rPr>
          <w:ins w:id="198" w:author="melissa zelig" w:date="2021-09-30T08:46:00Z"/>
          <w:rFonts w:ascii="Times New Roman" w:eastAsia="Times New Roman" w:hAnsi="Times New Roman" w:cs="Times New Roman"/>
          <w:color w:val="231F20"/>
        </w:rPr>
      </w:pPr>
      <w:ins w:id="199" w:author="melissa zelig" w:date="2021-09-30T09:03:00Z">
        <w:r>
          <w:rPr>
            <w:rFonts w:ascii="Times New Roman" w:eastAsia="Times New Roman" w:hAnsi="Times New Roman" w:cs="Times New Roman"/>
            <w:color w:val="231F20"/>
          </w:rPr>
          <w:t xml:space="preserve">Dr. </w:t>
        </w:r>
        <w:del w:id="200" w:author="Aristeiguieta, Cesar A" w:date="2021-09-30T11:29:00Z">
          <w:r w:rsidDel="00FE74E4">
            <w:rPr>
              <w:rFonts w:ascii="Times New Roman" w:eastAsia="Times New Roman" w:hAnsi="Times New Roman" w:cs="Times New Roman"/>
              <w:color w:val="231F20"/>
            </w:rPr>
            <w:delText xml:space="preserve">Caser </w:delText>
          </w:r>
        </w:del>
      </w:ins>
      <w:ins w:id="201" w:author="Aristeiguieta, Cesar A" w:date="2021-09-30T11:29:00Z">
        <w:r w:rsidR="00FE74E4">
          <w:rPr>
            <w:rFonts w:ascii="Times New Roman" w:eastAsia="Times New Roman" w:hAnsi="Times New Roman" w:cs="Times New Roman"/>
            <w:color w:val="231F20"/>
          </w:rPr>
          <w:t xml:space="preserve">Cesar </w:t>
        </w:r>
      </w:ins>
      <w:ins w:id="202" w:author="melissa zelig" w:date="2021-09-30T09:03:00Z">
        <w:r>
          <w:rPr>
            <w:rFonts w:ascii="Times New Roman" w:eastAsia="Times New Roman" w:hAnsi="Times New Roman" w:cs="Times New Roman"/>
            <w:color w:val="231F20"/>
          </w:rPr>
          <w:t>and his team</w:t>
        </w:r>
      </w:ins>
      <w:ins w:id="203" w:author="melissa zelig" w:date="2021-09-30T08:46:00Z">
        <w:r w:rsidR="00B90B10">
          <w:rPr>
            <w:rFonts w:ascii="Times New Roman" w:eastAsia="Times New Roman" w:hAnsi="Times New Roman" w:cs="Times New Roman"/>
            <w:color w:val="231F20"/>
          </w:rPr>
          <w:t xml:space="preserve"> finish the procedure by making sure there is no bleeding</w:t>
        </w:r>
      </w:ins>
      <w:ins w:id="204" w:author="melissa zelig" w:date="2021-09-30T09:03:00Z">
        <w:r>
          <w:rPr>
            <w:rFonts w:ascii="Times New Roman" w:eastAsia="Times New Roman" w:hAnsi="Times New Roman" w:cs="Times New Roman"/>
            <w:color w:val="231F20"/>
          </w:rPr>
          <w:t>. They</w:t>
        </w:r>
      </w:ins>
      <w:ins w:id="205" w:author="melissa zelig" w:date="2021-09-30T08:46:00Z">
        <w:r w:rsidR="00B90B10">
          <w:rPr>
            <w:rFonts w:ascii="Times New Roman" w:eastAsia="Times New Roman" w:hAnsi="Times New Roman" w:cs="Times New Roman"/>
            <w:color w:val="231F20"/>
          </w:rPr>
          <w:t xml:space="preserve"> apply bandage</w:t>
        </w:r>
      </w:ins>
      <w:ins w:id="206" w:author="melissa zelig" w:date="2021-09-30T09:03:00Z">
        <w:r>
          <w:rPr>
            <w:rFonts w:ascii="Times New Roman" w:eastAsia="Times New Roman" w:hAnsi="Times New Roman" w:cs="Times New Roman"/>
            <w:color w:val="231F20"/>
          </w:rPr>
          <w:t>s</w:t>
        </w:r>
      </w:ins>
      <w:ins w:id="207" w:author="melissa zelig" w:date="2021-09-30T08:46:00Z">
        <w:r w:rsidR="00B90B10">
          <w:rPr>
            <w:rFonts w:ascii="Times New Roman" w:eastAsia="Times New Roman" w:hAnsi="Times New Roman" w:cs="Times New Roman"/>
            <w:color w:val="231F20"/>
          </w:rPr>
          <w:t xml:space="preserve"> and antibiotic</w:t>
        </w:r>
      </w:ins>
      <w:ins w:id="208" w:author="melissa zelig" w:date="2021-09-30T09:04:00Z">
        <w:r>
          <w:rPr>
            <w:rFonts w:ascii="Times New Roman" w:eastAsia="Times New Roman" w:hAnsi="Times New Roman" w:cs="Times New Roman"/>
            <w:color w:val="231F20"/>
          </w:rPr>
          <w:t>s</w:t>
        </w:r>
      </w:ins>
      <w:ins w:id="209" w:author="melissa zelig" w:date="2021-09-30T08:46:00Z">
        <w:r w:rsidR="00B90B10">
          <w:rPr>
            <w:rFonts w:ascii="Times New Roman" w:eastAsia="Times New Roman" w:hAnsi="Times New Roman" w:cs="Times New Roman"/>
            <w:color w:val="231F20"/>
          </w:rPr>
          <w:t xml:space="preserve"> to the donor area. </w:t>
        </w:r>
        <w:del w:id="210" w:author="Aristeiguieta, Cesar A" w:date="2021-09-30T11:30:00Z">
          <w:r w:rsidR="00B90B10" w:rsidDel="00FE74E4">
            <w:rPr>
              <w:rFonts w:ascii="Times New Roman" w:eastAsia="Times New Roman" w:hAnsi="Times New Roman" w:cs="Times New Roman"/>
              <w:color w:val="231F20"/>
            </w:rPr>
            <w:delText>The recipient area</w:delText>
          </w:r>
        </w:del>
      </w:ins>
      <w:ins w:id="211" w:author="melissa zelig" w:date="2021-09-30T09:04:00Z">
        <w:del w:id="212" w:author="Aristeiguieta, Cesar A" w:date="2021-09-30T11:30:00Z">
          <w:r w:rsidDel="00FE74E4">
            <w:rPr>
              <w:rFonts w:ascii="Times New Roman" w:eastAsia="Times New Roman" w:hAnsi="Times New Roman" w:cs="Times New Roman"/>
              <w:color w:val="231F20"/>
            </w:rPr>
            <w:delText xml:space="preserve"> is</w:delText>
          </w:r>
        </w:del>
      </w:ins>
      <w:ins w:id="213" w:author="Aristeiguieta, Cesar A" w:date="2021-09-30T11:30:00Z">
        <w:r w:rsidR="00FE74E4">
          <w:rPr>
            <w:rFonts w:ascii="Times New Roman" w:eastAsia="Times New Roman" w:hAnsi="Times New Roman" w:cs="Times New Roman"/>
            <w:color w:val="231F20"/>
          </w:rPr>
          <w:t>Your head will be</w:t>
        </w:r>
      </w:ins>
      <w:ins w:id="214" w:author="melissa zelig" w:date="2021-09-30T08:46:00Z">
        <w:r w:rsidR="00B90B10">
          <w:rPr>
            <w:rFonts w:ascii="Times New Roman" w:eastAsia="Times New Roman" w:hAnsi="Times New Roman" w:cs="Times New Roman"/>
            <w:color w:val="231F20"/>
          </w:rPr>
          <w:t xml:space="preserve"> covered with a loose surgical cap.</w:t>
        </w:r>
      </w:ins>
    </w:p>
    <w:p w14:paraId="0C49B29B" w14:textId="27B38073" w:rsidR="00B90B10" w:rsidRDefault="00B90B10" w:rsidP="00B90B10">
      <w:pPr>
        <w:spacing w:before="375" w:after="375" w:line="390" w:lineRule="atLeast"/>
        <w:rPr>
          <w:ins w:id="215" w:author="melissa zelig" w:date="2021-09-30T08:46:00Z"/>
          <w:rFonts w:ascii="Times New Roman" w:eastAsia="Times New Roman" w:hAnsi="Times New Roman" w:cs="Times New Roman"/>
          <w:color w:val="231F20"/>
        </w:rPr>
      </w:pPr>
      <w:ins w:id="216" w:author="melissa zelig" w:date="2021-09-30T08:46:00Z">
        <w:r>
          <w:rPr>
            <w:rFonts w:ascii="Times New Roman" w:eastAsia="Times New Roman" w:hAnsi="Times New Roman" w:cs="Times New Roman"/>
            <w:color w:val="231F20"/>
          </w:rPr>
          <w:t>During the transplant</w:t>
        </w:r>
      </w:ins>
      <w:ins w:id="217" w:author="melissa zelig" w:date="2021-09-30T09:28:00Z">
        <w:r w:rsidR="00054012">
          <w:rPr>
            <w:rFonts w:ascii="Times New Roman" w:eastAsia="Times New Roman" w:hAnsi="Times New Roman" w:cs="Times New Roman"/>
            <w:color w:val="231F20"/>
          </w:rPr>
          <w:t>,</w:t>
        </w:r>
      </w:ins>
      <w:ins w:id="218" w:author="melissa zelig" w:date="2021-09-30T08:46:00Z">
        <w:r>
          <w:rPr>
            <w:rFonts w:ascii="Times New Roman" w:eastAsia="Times New Roman" w:hAnsi="Times New Roman" w:cs="Times New Roman"/>
            <w:color w:val="231F20"/>
          </w:rPr>
          <w:t xml:space="preserve"> you will be able to take short breaks to go to the bathroom, eat, make phone calls, or rest. You will also be able to listen to music, audiobooks, or binge-watch your favorite TV show. </w:t>
        </w:r>
      </w:ins>
    </w:p>
    <w:p w14:paraId="715B7EB4" w14:textId="2838F6F8" w:rsidR="00AF609F" w:rsidRDefault="00AF609F" w:rsidP="007D099E">
      <w:pPr>
        <w:spacing w:before="375" w:after="375" w:line="390" w:lineRule="atLeast"/>
        <w:rPr>
          <w:ins w:id="219" w:author="melissa zelig" w:date="2021-09-30T08:35:00Z"/>
          <w:rFonts w:ascii="Times New Roman" w:eastAsia="Times New Roman" w:hAnsi="Times New Roman" w:cs="Times New Roman"/>
          <w:color w:val="231F20"/>
        </w:rPr>
      </w:pPr>
      <w:ins w:id="220" w:author="melissa zelig" w:date="2021-09-30T08:34:00Z">
        <w:r>
          <w:rPr>
            <w:rFonts w:ascii="Times New Roman" w:eastAsia="Times New Roman" w:hAnsi="Times New Roman" w:cs="Times New Roman"/>
            <w:color w:val="231F20"/>
          </w:rPr>
          <w:t>WHAT IS FOLLICULAR UNIT TRANSPLANTATION (FU</w:t>
        </w:r>
      </w:ins>
      <w:ins w:id="221" w:author="melissa zelig" w:date="2021-09-30T09:05:00Z">
        <w:r w:rsidR="0042055E">
          <w:rPr>
            <w:rFonts w:ascii="Times New Roman" w:eastAsia="Times New Roman" w:hAnsi="Times New Roman" w:cs="Times New Roman"/>
            <w:color w:val="231F20"/>
          </w:rPr>
          <w:t>E</w:t>
        </w:r>
      </w:ins>
      <w:ins w:id="222" w:author="melissa zelig" w:date="2021-09-30T08:34:00Z">
        <w:r>
          <w:rPr>
            <w:rFonts w:ascii="Times New Roman" w:eastAsia="Times New Roman" w:hAnsi="Times New Roman" w:cs="Times New Roman"/>
            <w:color w:val="231F20"/>
          </w:rPr>
          <w:t>)?</w:t>
        </w:r>
      </w:ins>
    </w:p>
    <w:p w14:paraId="18FB9A33" w14:textId="77777777" w:rsidR="00AF609F" w:rsidRDefault="00AF609F" w:rsidP="00AF609F">
      <w:pPr>
        <w:spacing w:before="375" w:after="375" w:line="390" w:lineRule="atLeast"/>
        <w:rPr>
          <w:moveTo w:id="223" w:author="melissa zelig" w:date="2021-09-30T08:35:00Z"/>
          <w:rFonts w:ascii="Times New Roman" w:eastAsia="Times New Roman" w:hAnsi="Times New Roman" w:cs="Times New Roman"/>
          <w:color w:val="231F20"/>
        </w:rPr>
      </w:pPr>
      <w:moveToRangeStart w:id="224" w:author="melissa zelig" w:date="2021-09-30T08:35:00Z" w:name="move83883328"/>
      <w:moveTo w:id="225" w:author="melissa zelig" w:date="2021-09-30T08:35:00Z">
        <w:r>
          <w:rPr>
            <w:rFonts w:ascii="Times New Roman" w:eastAsia="Times New Roman" w:hAnsi="Times New Roman" w:cs="Times New Roman"/>
            <w:color w:val="231F20"/>
          </w:rPr>
          <w:t>Although modern hair transplant methods produce outstanding cosmetic results, hair transplants are not a new treatment option</w:t>
        </w:r>
        <w:r w:rsidRPr="007D099E">
          <w:rPr>
            <w:rFonts w:ascii="Times New Roman" w:eastAsia="Times New Roman" w:hAnsi="Times New Roman" w:cs="Times New Roman"/>
            <w:color w:val="231F20"/>
          </w:rPr>
          <w:t>. The first transplant was performed in 1939 in Japan</w:t>
        </w:r>
        <w:r>
          <w:rPr>
            <w:rFonts w:ascii="Times New Roman" w:eastAsia="Times New Roman" w:hAnsi="Times New Roman" w:cs="Times New Roman"/>
            <w:color w:val="231F20"/>
          </w:rPr>
          <w:t xml:space="preserve">. At the time, Japanese surgeons transplanted single hairs to achieve a good cosmetic result. </w:t>
        </w:r>
      </w:moveTo>
    </w:p>
    <w:p w14:paraId="07574FB4" w14:textId="671295AF" w:rsidR="00AF609F" w:rsidRDefault="00AF609F" w:rsidP="00AF609F">
      <w:pPr>
        <w:spacing w:before="375" w:after="375" w:line="390" w:lineRule="atLeast"/>
        <w:rPr>
          <w:moveTo w:id="226" w:author="melissa zelig" w:date="2021-09-30T08:35:00Z"/>
          <w:rFonts w:ascii="Times New Roman" w:eastAsia="Times New Roman" w:hAnsi="Times New Roman" w:cs="Times New Roman"/>
          <w:color w:val="231F20"/>
        </w:rPr>
      </w:pPr>
      <w:moveTo w:id="227" w:author="melissa zelig" w:date="2021-09-30T08:35:00Z">
        <w:r>
          <w:rPr>
            <w:rFonts w:ascii="Times New Roman" w:eastAsia="Times New Roman" w:hAnsi="Times New Roman" w:cs="Times New Roman"/>
            <w:color w:val="231F20"/>
          </w:rPr>
          <w:t>From the 1950</w:t>
        </w:r>
        <w:del w:id="228" w:author="melissa zelig" w:date="2021-09-30T09:28:00Z">
          <w:r w:rsidDel="00054012">
            <w:rPr>
              <w:rFonts w:ascii="Times New Roman" w:eastAsia="Times New Roman" w:hAnsi="Times New Roman" w:cs="Times New Roman"/>
              <w:color w:val="231F20"/>
            </w:rPr>
            <w:delText>’</w:delText>
          </w:r>
        </w:del>
        <w:r>
          <w:rPr>
            <w:rFonts w:ascii="Times New Roman" w:eastAsia="Times New Roman" w:hAnsi="Times New Roman" w:cs="Times New Roman"/>
            <w:color w:val="231F20"/>
          </w:rPr>
          <w:t>s until the early 2000</w:t>
        </w:r>
        <w:del w:id="229" w:author="melissa zelig" w:date="2021-09-30T09:28:00Z">
          <w:r w:rsidDel="00054012">
            <w:rPr>
              <w:rFonts w:ascii="Times New Roman" w:eastAsia="Times New Roman" w:hAnsi="Times New Roman" w:cs="Times New Roman"/>
              <w:color w:val="231F20"/>
            </w:rPr>
            <w:delText>’</w:delText>
          </w:r>
        </w:del>
        <w:r>
          <w:rPr>
            <w:rFonts w:ascii="Times New Roman" w:eastAsia="Times New Roman" w:hAnsi="Times New Roman" w:cs="Times New Roman"/>
            <w:color w:val="231F20"/>
          </w:rPr>
          <w:t xml:space="preserve">s, hair transplants involved “plugs” or large clumps of around 25 hairs. The result was a “doll hair” appearance, which was not natural and quite obvious. </w:t>
        </w:r>
      </w:moveTo>
    </w:p>
    <w:p w14:paraId="3B995035" w14:textId="53594A4A" w:rsidR="00AF609F" w:rsidRDefault="00AF609F" w:rsidP="00AF609F">
      <w:pPr>
        <w:spacing w:before="375" w:after="375" w:line="390" w:lineRule="atLeast"/>
        <w:rPr>
          <w:moveTo w:id="230" w:author="melissa zelig" w:date="2021-09-30T08:35:00Z"/>
          <w:rFonts w:ascii="Times New Roman" w:eastAsia="Times New Roman" w:hAnsi="Times New Roman" w:cs="Times New Roman"/>
          <w:color w:val="231F20"/>
        </w:rPr>
      </w:pPr>
      <w:moveTo w:id="231" w:author="melissa zelig" w:date="2021-09-30T08:35:00Z">
        <w:r>
          <w:rPr>
            <w:rFonts w:ascii="Times New Roman" w:eastAsia="Times New Roman" w:hAnsi="Times New Roman" w:cs="Times New Roman"/>
            <w:color w:val="231F20"/>
          </w:rPr>
          <w:t>Follicular unit transplantation (FUT) was developed in the 1990</w:t>
        </w:r>
        <w:del w:id="232" w:author="melissa zelig" w:date="2021-09-30T09:28:00Z">
          <w:r w:rsidDel="00054012">
            <w:rPr>
              <w:rFonts w:ascii="Times New Roman" w:eastAsia="Times New Roman" w:hAnsi="Times New Roman" w:cs="Times New Roman"/>
              <w:color w:val="231F20"/>
            </w:rPr>
            <w:delText>’</w:delText>
          </w:r>
        </w:del>
        <w:r>
          <w:rPr>
            <w:rFonts w:ascii="Times New Roman" w:eastAsia="Times New Roman" w:hAnsi="Times New Roman" w:cs="Times New Roman"/>
            <w:color w:val="231F20"/>
          </w:rPr>
          <w:t xml:space="preserve">s </w:t>
        </w:r>
        <w:del w:id="233" w:author="melissa zelig" w:date="2021-09-30T09:29:00Z">
          <w:r w:rsidDel="00054012">
            <w:rPr>
              <w:rFonts w:ascii="Times New Roman" w:eastAsia="Times New Roman" w:hAnsi="Times New Roman" w:cs="Times New Roman"/>
              <w:color w:val="231F20"/>
            </w:rPr>
            <w:delText xml:space="preserve">as a way </w:delText>
          </w:r>
        </w:del>
        <w:r>
          <w:rPr>
            <w:rFonts w:ascii="Times New Roman" w:eastAsia="Times New Roman" w:hAnsi="Times New Roman" w:cs="Times New Roman"/>
            <w:color w:val="231F20"/>
          </w:rPr>
          <w:t>to improve the cosmetic results of a hair transplant. In this procedure, a strip of scalp with hair is taken from the back of the scalp</w:t>
        </w:r>
      </w:moveTo>
      <w:ins w:id="234" w:author="melissa zelig" w:date="2021-09-30T09:29:00Z">
        <w:r w:rsidR="00054012">
          <w:rPr>
            <w:rFonts w:ascii="Times New Roman" w:eastAsia="Times New Roman" w:hAnsi="Times New Roman" w:cs="Times New Roman"/>
            <w:color w:val="231F20"/>
          </w:rPr>
          <w:t>,</w:t>
        </w:r>
      </w:ins>
      <w:moveTo w:id="235" w:author="melissa zelig" w:date="2021-09-30T08:35:00Z">
        <w:r>
          <w:rPr>
            <w:rFonts w:ascii="Times New Roman" w:eastAsia="Times New Roman" w:hAnsi="Times New Roman" w:cs="Times New Roman"/>
            <w:color w:val="231F20"/>
          </w:rPr>
          <w:t xml:space="preserve"> and hair “mini-micrografts” are dissected out (units of 1 to 4 follicles). These mini-micrografts are then implanted in the desired area. The results are good but, in some cases, can still appear a bit “pluggy.” In other areas, the density of the hair may appear thin. That being said, the big problem with a</w:t>
        </w:r>
        <w:del w:id="236" w:author="melissa zelig" w:date="2021-09-30T09:27:00Z">
          <w:r w:rsidDel="00054012">
            <w:rPr>
              <w:rFonts w:ascii="Times New Roman" w:eastAsia="Times New Roman" w:hAnsi="Times New Roman" w:cs="Times New Roman"/>
              <w:color w:val="231F20"/>
            </w:rPr>
            <w:delText>n</w:delText>
          </w:r>
        </w:del>
        <w:r>
          <w:rPr>
            <w:rFonts w:ascii="Times New Roman" w:eastAsia="Times New Roman" w:hAnsi="Times New Roman" w:cs="Times New Roman"/>
            <w:color w:val="231F20"/>
          </w:rPr>
          <w:t xml:space="preserve"> FUT hair transplant is that the large scar on the back of the scalp can be unsightly.</w:t>
        </w:r>
      </w:moveTo>
    </w:p>
    <w:p w14:paraId="03A6D45A" w14:textId="6DE0EF6B" w:rsidR="00AF609F" w:rsidRDefault="00AF609F" w:rsidP="00AF609F">
      <w:pPr>
        <w:spacing w:before="375" w:after="375" w:line="390" w:lineRule="atLeast"/>
        <w:rPr>
          <w:moveTo w:id="237" w:author="melissa zelig" w:date="2021-09-30T08:35:00Z"/>
          <w:rFonts w:ascii="Times New Roman" w:eastAsia="Times New Roman" w:hAnsi="Times New Roman" w:cs="Times New Roman"/>
          <w:color w:val="231F20"/>
        </w:rPr>
      </w:pPr>
      <w:moveTo w:id="238" w:author="melissa zelig" w:date="2021-09-30T08:35:00Z">
        <w:r>
          <w:rPr>
            <w:rFonts w:ascii="Times New Roman" w:eastAsia="Times New Roman" w:hAnsi="Times New Roman" w:cs="Times New Roman"/>
            <w:color w:val="231F20"/>
          </w:rPr>
          <w:t xml:space="preserve">The latest advance in hair transplants came in 2002 when surgeons refined techniques to harvest individual hair follicles. Follicular unit extraction (FUE) allows for the most natural hair restoration method. By removing individual follicles from the back and sides of the patient’s </w:t>
        </w:r>
        <w:r>
          <w:rPr>
            <w:rFonts w:ascii="Times New Roman" w:eastAsia="Times New Roman" w:hAnsi="Times New Roman" w:cs="Times New Roman"/>
            <w:color w:val="231F20"/>
          </w:rPr>
          <w:lastRenderedPageBreak/>
          <w:t>scalp</w:t>
        </w:r>
        <w:del w:id="239" w:author="melissa zelig" w:date="2021-09-30T09:27:00Z">
          <w:r w:rsidDel="00054012">
            <w:rPr>
              <w:rFonts w:ascii="Times New Roman" w:eastAsia="Times New Roman" w:hAnsi="Times New Roman" w:cs="Times New Roman"/>
              <w:color w:val="231F20"/>
            </w:rPr>
            <w:delText>,</w:delText>
          </w:r>
        </w:del>
        <w:r>
          <w:rPr>
            <w:rFonts w:ascii="Times New Roman" w:eastAsia="Times New Roman" w:hAnsi="Times New Roman" w:cs="Times New Roman"/>
            <w:color w:val="231F20"/>
          </w:rPr>
          <w:t xml:space="preserve"> and re-implanting them where needed,</w:t>
        </w:r>
      </w:moveTo>
      <w:ins w:id="240" w:author="melissa zelig" w:date="2021-09-30T09:17:00Z">
        <w:r w:rsidR="001D7838">
          <w:rPr>
            <w:rFonts w:ascii="Times New Roman" w:eastAsia="Times New Roman" w:hAnsi="Times New Roman" w:cs="Times New Roman"/>
            <w:color w:val="231F20"/>
          </w:rPr>
          <w:t xml:space="preserve"> Dr. Cesar</w:t>
        </w:r>
      </w:ins>
      <w:moveTo w:id="241" w:author="melissa zelig" w:date="2021-09-30T08:35:00Z">
        <w:del w:id="242" w:author="melissa zelig" w:date="2021-09-30T09:17:00Z">
          <w:r w:rsidDel="001D7838">
            <w:rPr>
              <w:rFonts w:ascii="Times New Roman" w:eastAsia="Times New Roman" w:hAnsi="Times New Roman" w:cs="Times New Roman"/>
              <w:color w:val="231F20"/>
            </w:rPr>
            <w:delText xml:space="preserve"> a skillful surgeon</w:delText>
          </w:r>
        </w:del>
        <w:r>
          <w:rPr>
            <w:rFonts w:ascii="Times New Roman" w:eastAsia="Times New Roman" w:hAnsi="Times New Roman" w:cs="Times New Roman"/>
            <w:color w:val="231F20"/>
          </w:rPr>
          <w:t xml:space="preserve"> can create a hair transplant that looks completely natural!</w:t>
        </w:r>
      </w:moveTo>
    </w:p>
    <w:moveToRangeEnd w:id="224"/>
    <w:p w14:paraId="1AAA656D" w14:textId="253274A2" w:rsidR="00AF609F" w:rsidRDefault="00AF609F" w:rsidP="007D099E">
      <w:pPr>
        <w:spacing w:before="375" w:after="375" w:line="390" w:lineRule="atLeast"/>
        <w:rPr>
          <w:ins w:id="243" w:author="melissa zelig" w:date="2021-09-30T08:33:00Z"/>
          <w:rFonts w:ascii="Times New Roman" w:eastAsia="Times New Roman" w:hAnsi="Times New Roman" w:cs="Times New Roman"/>
          <w:color w:val="231F20"/>
        </w:rPr>
      </w:pPr>
      <w:ins w:id="244" w:author="melissa zelig" w:date="2021-09-30T08:33:00Z">
        <w:r>
          <w:rPr>
            <w:rFonts w:ascii="Times New Roman" w:eastAsia="Times New Roman" w:hAnsi="Times New Roman" w:cs="Times New Roman"/>
            <w:color w:val="231F20"/>
          </w:rPr>
          <w:t>AM I A GOOD CANDIDATE?</w:t>
        </w:r>
      </w:ins>
    </w:p>
    <w:p w14:paraId="1BB12E5D" w14:textId="09C55FD4" w:rsidR="00AF609F" w:rsidDel="002C17E3" w:rsidRDefault="00AF609F" w:rsidP="007D099E">
      <w:pPr>
        <w:spacing w:before="375" w:after="375" w:line="390" w:lineRule="atLeast"/>
        <w:rPr>
          <w:del w:id="245" w:author="melissa zelig" w:date="2021-10-19T13:39:00Z"/>
          <w:rFonts w:ascii="Times New Roman" w:eastAsia="Times New Roman" w:hAnsi="Times New Roman" w:cs="Times New Roman"/>
          <w:color w:val="231F20"/>
        </w:rPr>
      </w:pPr>
    </w:p>
    <w:p w14:paraId="023B135C" w14:textId="395786F3" w:rsidR="006143BC" w:rsidRDefault="006143BC" w:rsidP="007D099E">
      <w:pPr>
        <w:spacing w:before="375" w:after="375" w:line="390" w:lineRule="atLeast"/>
        <w:rPr>
          <w:ins w:id="246" w:author="melissa zelig" w:date="2021-09-30T09:06:00Z"/>
          <w:rFonts w:ascii="Times New Roman" w:eastAsia="Times New Roman" w:hAnsi="Times New Roman" w:cs="Times New Roman"/>
          <w:color w:val="231F20"/>
        </w:rPr>
      </w:pPr>
      <w:r>
        <w:rPr>
          <w:rFonts w:ascii="Times New Roman" w:eastAsia="Times New Roman" w:hAnsi="Times New Roman" w:cs="Times New Roman"/>
          <w:color w:val="231F20"/>
        </w:rPr>
        <w:t>Worldwide, over half of men and women will experience hair loss in their lifetime. Although there are several</w:t>
      </w:r>
      <w:r w:rsidR="00775844">
        <w:rPr>
          <w:rFonts w:ascii="Times New Roman" w:eastAsia="Times New Roman" w:hAnsi="Times New Roman" w:cs="Times New Roman"/>
          <w:color w:val="231F20"/>
        </w:rPr>
        <w:t xml:space="preserve"> medical treatments</w:t>
      </w:r>
      <w:del w:id="247" w:author="melissa zelig" w:date="2021-09-30T09:27:00Z">
        <w:r w:rsidDel="00054012">
          <w:rPr>
            <w:rFonts w:ascii="Times New Roman" w:eastAsia="Times New Roman" w:hAnsi="Times New Roman" w:cs="Times New Roman"/>
            <w:color w:val="231F20"/>
          </w:rPr>
          <w:delText xml:space="preserve"> </w:delText>
        </w:r>
      </w:del>
      <w:del w:id="248" w:author="melissa zelig" w:date="2021-09-30T09:05:00Z">
        <w:r w:rsidDel="0042055E">
          <w:rPr>
            <w:rFonts w:ascii="Times New Roman" w:eastAsia="Times New Roman" w:hAnsi="Times New Roman" w:cs="Times New Roman"/>
            <w:color w:val="231F20"/>
          </w:rPr>
          <w:delText>treatments</w:delText>
        </w:r>
      </w:del>
      <w:r>
        <w:rPr>
          <w:rFonts w:ascii="Times New Roman" w:eastAsia="Times New Roman" w:hAnsi="Times New Roman" w:cs="Times New Roman"/>
          <w:color w:val="231F20"/>
        </w:rPr>
        <w:t xml:space="preserve"> </w:t>
      </w:r>
      <w:ins w:id="249" w:author="melissa zelig" w:date="2021-09-30T09:05:00Z">
        <w:r w:rsidR="0042055E">
          <w:rPr>
            <w:rFonts w:ascii="Times New Roman" w:eastAsia="Times New Roman" w:hAnsi="Times New Roman" w:cs="Times New Roman"/>
            <w:color w:val="231F20"/>
          </w:rPr>
          <w:t>that</w:t>
        </w:r>
      </w:ins>
      <w:del w:id="250" w:author="melissa zelig" w:date="2021-09-30T09:05:00Z">
        <w:r w:rsidDel="0042055E">
          <w:rPr>
            <w:rFonts w:ascii="Times New Roman" w:eastAsia="Times New Roman" w:hAnsi="Times New Roman" w:cs="Times New Roman"/>
            <w:color w:val="231F20"/>
          </w:rPr>
          <w:delText>t</w:delText>
        </w:r>
      </w:del>
      <w:del w:id="251" w:author="melissa zelig" w:date="2021-09-30T09:06:00Z">
        <w:r w:rsidDel="0042055E">
          <w:rPr>
            <w:rFonts w:ascii="Times New Roman" w:eastAsia="Times New Roman" w:hAnsi="Times New Roman" w:cs="Times New Roman"/>
            <w:color w:val="231F20"/>
          </w:rPr>
          <w:delText>o</w:delText>
        </w:r>
      </w:del>
      <w:r>
        <w:rPr>
          <w:rFonts w:ascii="Times New Roman" w:eastAsia="Times New Roman" w:hAnsi="Times New Roman" w:cs="Times New Roman"/>
          <w:color w:val="231F20"/>
        </w:rPr>
        <w:t xml:space="preserve"> slow down</w:t>
      </w:r>
      <w:del w:id="252" w:author="melissa zelig" w:date="2021-09-30T09:26:00Z">
        <w:r w:rsidDel="00054012">
          <w:rPr>
            <w:rFonts w:ascii="Times New Roman" w:eastAsia="Times New Roman" w:hAnsi="Times New Roman" w:cs="Times New Roman"/>
            <w:color w:val="231F20"/>
          </w:rPr>
          <w:delText xml:space="preserve"> </w:delText>
        </w:r>
      </w:del>
      <w:del w:id="253" w:author="melissa zelig" w:date="2021-09-30T09:06:00Z">
        <w:r w:rsidDel="0042055E">
          <w:rPr>
            <w:rFonts w:ascii="Times New Roman" w:eastAsia="Times New Roman" w:hAnsi="Times New Roman" w:cs="Times New Roman"/>
            <w:color w:val="231F20"/>
          </w:rPr>
          <w:delText>the</w:delText>
        </w:r>
      </w:del>
      <w:r>
        <w:rPr>
          <w:rFonts w:ascii="Times New Roman" w:eastAsia="Times New Roman" w:hAnsi="Times New Roman" w:cs="Times New Roman"/>
          <w:color w:val="231F20"/>
        </w:rPr>
        <w:t xml:space="preserve"> hair loss, and in some cases</w:t>
      </w:r>
      <w:ins w:id="254" w:author="melissa zelig" w:date="2021-09-30T09:26:00Z">
        <w:r w:rsidR="00054012">
          <w:rPr>
            <w:rFonts w:ascii="Times New Roman" w:eastAsia="Times New Roman" w:hAnsi="Times New Roman" w:cs="Times New Roman"/>
            <w:color w:val="231F20"/>
          </w:rPr>
          <w:t>,</w:t>
        </w:r>
      </w:ins>
      <w:r>
        <w:rPr>
          <w:rFonts w:ascii="Times New Roman" w:eastAsia="Times New Roman" w:hAnsi="Times New Roman" w:cs="Times New Roman"/>
          <w:color w:val="231F20"/>
        </w:rPr>
        <w:t xml:space="preserve"> reverse it, the most immediate and definitive hair restoration </w:t>
      </w:r>
      <w:r w:rsidR="00224F68">
        <w:rPr>
          <w:rFonts w:ascii="Times New Roman" w:eastAsia="Times New Roman" w:hAnsi="Times New Roman" w:cs="Times New Roman"/>
          <w:color w:val="231F20"/>
        </w:rPr>
        <w:t xml:space="preserve">technique </w:t>
      </w:r>
      <w:r w:rsidR="009E0E2F">
        <w:rPr>
          <w:rFonts w:ascii="Times New Roman" w:eastAsia="Times New Roman" w:hAnsi="Times New Roman" w:cs="Times New Roman"/>
          <w:color w:val="231F20"/>
        </w:rPr>
        <w:t xml:space="preserve">available is a hair transplant. </w:t>
      </w:r>
    </w:p>
    <w:p w14:paraId="684DE942" w14:textId="3908B0FB" w:rsidR="0042055E" w:rsidRPr="0042055E" w:rsidRDefault="0042055E" w:rsidP="007D099E">
      <w:pPr>
        <w:spacing w:before="375" w:after="375" w:line="390" w:lineRule="atLeast"/>
        <w:rPr>
          <w:ins w:id="255" w:author="melissa zelig" w:date="2021-09-30T08:35:00Z"/>
          <w:rFonts w:ascii="Times New Roman" w:eastAsia="Times New Roman" w:hAnsi="Times New Roman" w:cs="Times New Roman"/>
          <w:b/>
          <w:bCs/>
          <w:color w:val="231F20"/>
          <w:rPrChange w:id="256" w:author="melissa zelig" w:date="2021-09-30T09:06:00Z">
            <w:rPr>
              <w:ins w:id="257" w:author="melissa zelig" w:date="2021-09-30T08:35:00Z"/>
              <w:rFonts w:ascii="Times New Roman" w:eastAsia="Times New Roman" w:hAnsi="Times New Roman" w:cs="Times New Roman"/>
              <w:color w:val="231F20"/>
            </w:rPr>
          </w:rPrChange>
        </w:rPr>
      </w:pPr>
      <w:ins w:id="258" w:author="melissa zelig" w:date="2021-09-30T09:06:00Z">
        <w:r w:rsidRPr="0042055E">
          <w:rPr>
            <w:rFonts w:ascii="Times New Roman" w:eastAsia="Times New Roman" w:hAnsi="Times New Roman" w:cs="Times New Roman"/>
            <w:b/>
            <w:bCs/>
            <w:color w:val="231F20"/>
            <w:rPrChange w:id="259" w:author="melissa zelig" w:date="2021-09-30T09:06:00Z">
              <w:rPr>
                <w:rFonts w:ascii="Times New Roman" w:eastAsia="Times New Roman" w:hAnsi="Times New Roman" w:cs="Times New Roman"/>
                <w:color w:val="231F20"/>
              </w:rPr>
            </w:rPrChange>
          </w:rPr>
          <w:t>Am I a Good Candidate?</w:t>
        </w:r>
      </w:ins>
    </w:p>
    <w:p w14:paraId="507C7272" w14:textId="77777777" w:rsidR="008D1827" w:rsidRDefault="008D1827" w:rsidP="008D1827">
      <w:pPr>
        <w:numPr>
          <w:ilvl w:val="0"/>
          <w:numId w:val="3"/>
        </w:numPr>
        <w:spacing w:before="100" w:beforeAutospacing="1" w:after="120" w:line="390" w:lineRule="atLeast"/>
        <w:rPr>
          <w:moveTo w:id="260" w:author="melissa zelig" w:date="2021-09-30T08:35:00Z"/>
          <w:rFonts w:ascii="Times New Roman" w:eastAsia="Times New Roman" w:hAnsi="Times New Roman" w:cs="Times New Roman"/>
          <w:color w:val="231F20"/>
        </w:rPr>
      </w:pPr>
      <w:moveToRangeStart w:id="261" w:author="melissa zelig" w:date="2021-09-30T08:35:00Z" w:name="move83883369"/>
      <w:moveTo w:id="262" w:author="melissa zelig" w:date="2021-09-30T08:35:00Z">
        <w:r>
          <w:rPr>
            <w:rFonts w:ascii="Times New Roman" w:eastAsia="Times New Roman" w:hAnsi="Times New Roman" w:cs="Times New Roman"/>
            <w:color w:val="231F20"/>
          </w:rPr>
          <w:t xml:space="preserve">Hair transplants use your existing hair to cover the balding areas. If you have lost too much hair, you may not be a candidate for the procedure. </w:t>
        </w:r>
      </w:moveTo>
    </w:p>
    <w:p w14:paraId="513F66D0" w14:textId="2D8B00B2" w:rsidR="008D1827" w:rsidRDefault="008D1827" w:rsidP="008D1827">
      <w:pPr>
        <w:numPr>
          <w:ilvl w:val="0"/>
          <w:numId w:val="3"/>
        </w:numPr>
        <w:spacing w:before="100" w:beforeAutospacing="1" w:after="120" w:line="390" w:lineRule="atLeast"/>
        <w:rPr>
          <w:ins w:id="263" w:author="melissa zelig" w:date="2021-09-30T09:17:00Z"/>
          <w:rFonts w:ascii="Times New Roman" w:eastAsia="Times New Roman" w:hAnsi="Times New Roman" w:cs="Times New Roman"/>
          <w:color w:val="231F20"/>
        </w:rPr>
      </w:pPr>
      <w:moveTo w:id="264" w:author="melissa zelig" w:date="2021-09-30T08:35:00Z">
        <w:r>
          <w:rPr>
            <w:rFonts w:ascii="Times New Roman" w:eastAsia="Times New Roman" w:hAnsi="Times New Roman" w:cs="Times New Roman"/>
            <w:color w:val="231F20"/>
          </w:rPr>
          <w:t>Hair transplants are intended to treat male and female pattern baldness. There are other causes of hair loss</w:t>
        </w:r>
      </w:moveTo>
      <w:ins w:id="265" w:author="melissa zelig" w:date="2021-09-30T09:26:00Z">
        <w:r w:rsidR="00054012">
          <w:rPr>
            <w:rFonts w:ascii="Times New Roman" w:eastAsia="Times New Roman" w:hAnsi="Times New Roman" w:cs="Times New Roman"/>
            <w:color w:val="231F20"/>
          </w:rPr>
          <w:t>,</w:t>
        </w:r>
      </w:ins>
      <w:moveTo w:id="266" w:author="melissa zelig" w:date="2021-09-30T08:35:00Z">
        <w:r>
          <w:rPr>
            <w:rFonts w:ascii="Times New Roman" w:eastAsia="Times New Roman" w:hAnsi="Times New Roman" w:cs="Times New Roman"/>
            <w:color w:val="231F20"/>
          </w:rPr>
          <w:t xml:space="preserve"> and a hair transplant is not intended to treat such. </w:t>
        </w:r>
      </w:moveTo>
    </w:p>
    <w:p w14:paraId="3D6D357F" w14:textId="4801439C" w:rsidR="001D7838" w:rsidRPr="001773B6" w:rsidRDefault="001D7838" w:rsidP="008D1827">
      <w:pPr>
        <w:numPr>
          <w:ilvl w:val="0"/>
          <w:numId w:val="3"/>
        </w:numPr>
        <w:spacing w:before="100" w:beforeAutospacing="1" w:after="120" w:line="390" w:lineRule="atLeast"/>
        <w:rPr>
          <w:moveTo w:id="267" w:author="melissa zelig" w:date="2021-09-30T08:35:00Z"/>
          <w:rFonts w:ascii="Times New Roman" w:eastAsia="Times New Roman" w:hAnsi="Times New Roman" w:cs="Times New Roman"/>
          <w:color w:val="231F20"/>
        </w:rPr>
      </w:pPr>
      <w:ins w:id="268" w:author="melissa zelig" w:date="2021-09-30T09:17:00Z">
        <w:del w:id="269" w:author="Aristeiguieta, Cesar A" w:date="2021-09-30T12:30:00Z">
          <w:r w:rsidRPr="001773B6" w:rsidDel="001773B6">
            <w:rPr>
              <w:rFonts w:ascii="Times New Roman" w:eastAsia="Times New Roman" w:hAnsi="Times New Roman" w:cs="Times New Roman"/>
              <w:color w:val="231F20"/>
            </w:rPr>
            <w:delText>List other considerations</w:delText>
          </w:r>
        </w:del>
      </w:ins>
      <w:ins w:id="270" w:author="Aristeiguieta, Cesar A" w:date="2021-09-30T12:30:00Z">
        <w:r w:rsidR="001773B6" w:rsidRPr="001773B6">
          <w:rPr>
            <w:rFonts w:ascii="Times New Roman" w:eastAsia="Times New Roman" w:hAnsi="Times New Roman" w:cs="Times New Roman"/>
            <w:color w:val="231F20"/>
            <w:rPrChange w:id="271" w:author="Aristeiguieta, Cesar A" w:date="2021-09-30T12:30:00Z">
              <w:rPr>
                <w:rFonts w:ascii="Times New Roman" w:eastAsia="Times New Roman" w:hAnsi="Times New Roman" w:cs="Times New Roman"/>
                <w:color w:val="231F20"/>
                <w:highlight w:val="yellow"/>
              </w:rPr>
            </w:rPrChange>
          </w:rPr>
          <w:t xml:space="preserve">Like any </w:t>
        </w:r>
        <w:r w:rsidR="001773B6">
          <w:rPr>
            <w:rFonts w:ascii="Times New Roman" w:eastAsia="Times New Roman" w:hAnsi="Times New Roman" w:cs="Times New Roman"/>
            <w:color w:val="231F20"/>
          </w:rPr>
          <w:t xml:space="preserve">surgical procedure, you need to be in good health </w:t>
        </w:r>
      </w:ins>
      <w:ins w:id="272" w:author="Aristeiguieta, Cesar A" w:date="2021-09-30T12:31:00Z">
        <w:r w:rsidR="001773B6">
          <w:rPr>
            <w:rFonts w:ascii="Times New Roman" w:eastAsia="Times New Roman" w:hAnsi="Times New Roman" w:cs="Times New Roman"/>
            <w:color w:val="231F20"/>
          </w:rPr>
          <w:t xml:space="preserve">to undergo a hair transplant. </w:t>
        </w:r>
      </w:ins>
      <w:ins w:id="273" w:author="Aristeiguieta, Cesar A" w:date="2021-09-30T12:32:00Z">
        <w:r w:rsidR="001773B6">
          <w:rPr>
            <w:rFonts w:ascii="Times New Roman" w:eastAsia="Times New Roman" w:hAnsi="Times New Roman" w:cs="Times New Roman"/>
            <w:color w:val="231F20"/>
          </w:rPr>
          <w:t xml:space="preserve">If you have chronic conditions such as diabetes, hypertension, heart disease, etc., </w:t>
        </w:r>
      </w:ins>
      <w:ins w:id="274" w:author="Aristeiguieta, Cesar A" w:date="2021-09-30T12:31:00Z">
        <w:r w:rsidR="001773B6">
          <w:rPr>
            <w:rFonts w:ascii="Times New Roman" w:eastAsia="Times New Roman" w:hAnsi="Times New Roman" w:cs="Times New Roman"/>
            <w:color w:val="231F20"/>
          </w:rPr>
          <w:t xml:space="preserve">Dr. Cesar will work with your doctor to make sure you are medically cleared </w:t>
        </w:r>
      </w:ins>
      <w:ins w:id="275" w:author="Aristeiguieta, Cesar A" w:date="2021-09-30T12:32:00Z">
        <w:r w:rsidR="001773B6">
          <w:rPr>
            <w:rFonts w:ascii="Times New Roman" w:eastAsia="Times New Roman" w:hAnsi="Times New Roman" w:cs="Times New Roman"/>
            <w:color w:val="231F20"/>
          </w:rPr>
          <w:t>before undergoing hair transplantation.</w:t>
        </w:r>
      </w:ins>
    </w:p>
    <w:moveToRangeEnd w:id="261"/>
    <w:p w14:paraId="2881B14E" w14:textId="1920031E" w:rsidR="008D1827" w:rsidDel="002C17E3" w:rsidRDefault="008D1827" w:rsidP="007D099E">
      <w:pPr>
        <w:spacing w:before="375" w:after="375" w:line="390" w:lineRule="atLeast"/>
        <w:rPr>
          <w:del w:id="276" w:author="melissa zelig" w:date="2021-10-19T13:39:00Z"/>
          <w:rFonts w:ascii="Times New Roman" w:eastAsia="Times New Roman" w:hAnsi="Times New Roman" w:cs="Times New Roman"/>
          <w:color w:val="231F20"/>
        </w:rPr>
      </w:pPr>
    </w:p>
    <w:p w14:paraId="3E4AADF9" w14:textId="08005B20" w:rsidR="00224F68" w:rsidDel="00AF609F" w:rsidRDefault="009E0E2F" w:rsidP="009E0E2F">
      <w:pPr>
        <w:spacing w:before="375" w:after="375" w:line="390" w:lineRule="atLeast"/>
        <w:rPr>
          <w:moveFrom w:id="277" w:author="melissa zelig" w:date="2021-09-30T08:35:00Z"/>
          <w:rFonts w:ascii="Times New Roman" w:eastAsia="Times New Roman" w:hAnsi="Times New Roman" w:cs="Times New Roman"/>
          <w:color w:val="231F20"/>
        </w:rPr>
      </w:pPr>
      <w:moveFromRangeStart w:id="278" w:author="melissa zelig" w:date="2021-09-30T08:35:00Z" w:name="move83883328"/>
      <w:moveFrom w:id="279" w:author="melissa zelig" w:date="2021-09-30T08:35:00Z">
        <w:r w:rsidDel="00AF609F">
          <w:rPr>
            <w:rFonts w:ascii="Times New Roman" w:eastAsia="Times New Roman" w:hAnsi="Times New Roman" w:cs="Times New Roman"/>
            <w:color w:val="231F20"/>
          </w:rPr>
          <w:t>Although modern hair transplant methods produce outstanding cosmetic results, hair transplants are not a new treatment option</w:t>
        </w:r>
        <w:r w:rsidR="007D099E" w:rsidRPr="007D099E" w:rsidDel="00AF609F">
          <w:rPr>
            <w:rFonts w:ascii="Times New Roman" w:eastAsia="Times New Roman" w:hAnsi="Times New Roman" w:cs="Times New Roman"/>
            <w:color w:val="231F20"/>
          </w:rPr>
          <w:t>. The first transplant was performed in 1939 in Japan</w:t>
        </w:r>
        <w:r w:rsidDel="00AF609F">
          <w:rPr>
            <w:rFonts w:ascii="Times New Roman" w:eastAsia="Times New Roman" w:hAnsi="Times New Roman" w:cs="Times New Roman"/>
            <w:color w:val="231F20"/>
          </w:rPr>
          <w:t>. At the time, Japanese surgeons transplanted single hairs</w:t>
        </w:r>
        <w:r w:rsidR="00224F68" w:rsidDel="00AF609F">
          <w:rPr>
            <w:rFonts w:ascii="Times New Roman" w:eastAsia="Times New Roman" w:hAnsi="Times New Roman" w:cs="Times New Roman"/>
            <w:color w:val="231F20"/>
          </w:rPr>
          <w:t xml:space="preserve"> to achieve a good cosmetic result</w:t>
        </w:r>
        <w:r w:rsidDel="00AF609F">
          <w:rPr>
            <w:rFonts w:ascii="Times New Roman" w:eastAsia="Times New Roman" w:hAnsi="Times New Roman" w:cs="Times New Roman"/>
            <w:color w:val="231F20"/>
          </w:rPr>
          <w:t xml:space="preserve">. </w:t>
        </w:r>
      </w:moveFrom>
    </w:p>
    <w:p w14:paraId="3EDB4A59" w14:textId="08049315" w:rsidR="007D099E" w:rsidDel="00AF609F" w:rsidRDefault="009E0E2F" w:rsidP="009E0E2F">
      <w:pPr>
        <w:spacing w:before="375" w:after="375" w:line="390" w:lineRule="atLeast"/>
        <w:rPr>
          <w:moveFrom w:id="280" w:author="melissa zelig" w:date="2021-09-30T08:35:00Z"/>
          <w:rFonts w:ascii="Times New Roman" w:eastAsia="Times New Roman" w:hAnsi="Times New Roman" w:cs="Times New Roman"/>
          <w:color w:val="231F20"/>
        </w:rPr>
      </w:pPr>
      <w:moveFrom w:id="281" w:author="melissa zelig" w:date="2021-09-30T08:35:00Z">
        <w:r w:rsidDel="00AF609F">
          <w:rPr>
            <w:rFonts w:ascii="Times New Roman" w:eastAsia="Times New Roman" w:hAnsi="Times New Roman" w:cs="Times New Roman"/>
            <w:color w:val="231F20"/>
          </w:rPr>
          <w:t xml:space="preserve">From the 1950’s until the early 2000’s, hair transplants involved “plugs” or large clumps of around 25 hairs. The result was a “doll hair” appearance, which was not natural and </w:t>
        </w:r>
        <w:r w:rsidR="00224F68" w:rsidDel="00AF609F">
          <w:rPr>
            <w:rFonts w:ascii="Times New Roman" w:eastAsia="Times New Roman" w:hAnsi="Times New Roman" w:cs="Times New Roman"/>
            <w:color w:val="231F20"/>
          </w:rPr>
          <w:t xml:space="preserve">quite </w:t>
        </w:r>
        <w:r w:rsidDel="00AF609F">
          <w:rPr>
            <w:rFonts w:ascii="Times New Roman" w:eastAsia="Times New Roman" w:hAnsi="Times New Roman" w:cs="Times New Roman"/>
            <w:color w:val="231F20"/>
          </w:rPr>
          <w:t xml:space="preserve">obvious. </w:t>
        </w:r>
      </w:moveFrom>
    </w:p>
    <w:p w14:paraId="2A651F39" w14:textId="12265D72" w:rsidR="009E0E2F" w:rsidDel="00AF609F" w:rsidRDefault="009E0E2F" w:rsidP="009E0E2F">
      <w:pPr>
        <w:spacing w:before="375" w:after="375" w:line="390" w:lineRule="atLeast"/>
        <w:rPr>
          <w:moveFrom w:id="282" w:author="melissa zelig" w:date="2021-09-30T08:35:00Z"/>
          <w:rFonts w:ascii="Times New Roman" w:eastAsia="Times New Roman" w:hAnsi="Times New Roman" w:cs="Times New Roman"/>
          <w:color w:val="231F20"/>
        </w:rPr>
      </w:pPr>
      <w:moveFrom w:id="283" w:author="melissa zelig" w:date="2021-09-30T08:35:00Z">
        <w:r w:rsidDel="00AF609F">
          <w:rPr>
            <w:rFonts w:ascii="Times New Roman" w:eastAsia="Times New Roman" w:hAnsi="Times New Roman" w:cs="Times New Roman"/>
            <w:color w:val="231F20"/>
          </w:rPr>
          <w:t>Follicular unit transplantation (FUT) was developed in the 1990’s</w:t>
        </w:r>
        <w:r w:rsidR="00224F68" w:rsidDel="00AF609F">
          <w:rPr>
            <w:rFonts w:ascii="Times New Roman" w:eastAsia="Times New Roman" w:hAnsi="Times New Roman" w:cs="Times New Roman"/>
            <w:color w:val="231F20"/>
          </w:rPr>
          <w:t xml:space="preserve"> as a way to improve the cosmetic results of a hair transplant</w:t>
        </w:r>
        <w:r w:rsidDel="00AF609F">
          <w:rPr>
            <w:rFonts w:ascii="Times New Roman" w:eastAsia="Times New Roman" w:hAnsi="Times New Roman" w:cs="Times New Roman"/>
            <w:color w:val="231F20"/>
          </w:rPr>
          <w:t xml:space="preserve">. In this procedure, a strip of </w:t>
        </w:r>
        <w:r w:rsidR="00224F68" w:rsidDel="00AF609F">
          <w:rPr>
            <w:rFonts w:ascii="Times New Roman" w:eastAsia="Times New Roman" w:hAnsi="Times New Roman" w:cs="Times New Roman"/>
            <w:color w:val="231F20"/>
          </w:rPr>
          <w:t xml:space="preserve">scalp with </w:t>
        </w:r>
        <w:r w:rsidDel="00AF609F">
          <w:rPr>
            <w:rFonts w:ascii="Times New Roman" w:eastAsia="Times New Roman" w:hAnsi="Times New Roman" w:cs="Times New Roman"/>
            <w:color w:val="231F20"/>
          </w:rPr>
          <w:t xml:space="preserve">hair is taken from the back of the scalp and </w:t>
        </w:r>
        <w:r w:rsidR="005E11DB" w:rsidDel="00AF609F">
          <w:rPr>
            <w:rFonts w:ascii="Times New Roman" w:eastAsia="Times New Roman" w:hAnsi="Times New Roman" w:cs="Times New Roman"/>
            <w:color w:val="231F20"/>
          </w:rPr>
          <w:t xml:space="preserve">hair </w:t>
        </w:r>
        <w:r w:rsidR="00224F68" w:rsidDel="00AF609F">
          <w:rPr>
            <w:rFonts w:ascii="Times New Roman" w:eastAsia="Times New Roman" w:hAnsi="Times New Roman" w:cs="Times New Roman"/>
            <w:color w:val="231F20"/>
          </w:rPr>
          <w:t>“mini</w:t>
        </w:r>
        <w:r w:rsidR="00775844" w:rsidDel="00AF609F">
          <w:rPr>
            <w:rFonts w:ascii="Times New Roman" w:eastAsia="Times New Roman" w:hAnsi="Times New Roman" w:cs="Times New Roman"/>
            <w:color w:val="231F20"/>
          </w:rPr>
          <w:t>-</w:t>
        </w:r>
        <w:r w:rsidR="00224F68" w:rsidDel="00AF609F">
          <w:rPr>
            <w:rFonts w:ascii="Times New Roman" w:eastAsia="Times New Roman" w:hAnsi="Times New Roman" w:cs="Times New Roman"/>
            <w:color w:val="231F20"/>
          </w:rPr>
          <w:t>micrografts”</w:t>
        </w:r>
        <w:r w:rsidDel="00AF609F">
          <w:rPr>
            <w:rFonts w:ascii="Times New Roman" w:eastAsia="Times New Roman" w:hAnsi="Times New Roman" w:cs="Times New Roman"/>
            <w:color w:val="231F20"/>
          </w:rPr>
          <w:t xml:space="preserve"> </w:t>
        </w:r>
        <w:r w:rsidR="00CB010D" w:rsidDel="00AF609F">
          <w:rPr>
            <w:rFonts w:ascii="Times New Roman" w:eastAsia="Times New Roman" w:hAnsi="Times New Roman" w:cs="Times New Roman"/>
            <w:color w:val="231F20"/>
          </w:rPr>
          <w:t xml:space="preserve">are </w:t>
        </w:r>
        <w:r w:rsidDel="00AF609F">
          <w:rPr>
            <w:rFonts w:ascii="Times New Roman" w:eastAsia="Times New Roman" w:hAnsi="Times New Roman" w:cs="Times New Roman"/>
            <w:color w:val="231F20"/>
          </w:rPr>
          <w:t xml:space="preserve">dissected </w:t>
        </w:r>
        <w:r w:rsidR="00224F68" w:rsidDel="00AF609F">
          <w:rPr>
            <w:rFonts w:ascii="Times New Roman" w:eastAsia="Times New Roman" w:hAnsi="Times New Roman" w:cs="Times New Roman"/>
            <w:color w:val="231F20"/>
          </w:rPr>
          <w:t>out</w:t>
        </w:r>
        <w:r w:rsidR="00775844" w:rsidDel="00AF609F">
          <w:rPr>
            <w:rFonts w:ascii="Times New Roman" w:eastAsia="Times New Roman" w:hAnsi="Times New Roman" w:cs="Times New Roman"/>
            <w:color w:val="231F20"/>
          </w:rPr>
          <w:t xml:space="preserve"> (units of 1 to</w:t>
        </w:r>
        <w:r w:rsidR="00394A97" w:rsidDel="00AF609F">
          <w:rPr>
            <w:rFonts w:ascii="Times New Roman" w:eastAsia="Times New Roman" w:hAnsi="Times New Roman" w:cs="Times New Roman"/>
            <w:color w:val="231F20"/>
          </w:rPr>
          <w:t xml:space="preserve"> 4 follicles)</w:t>
        </w:r>
        <w:r w:rsidDel="00AF609F">
          <w:rPr>
            <w:rFonts w:ascii="Times New Roman" w:eastAsia="Times New Roman" w:hAnsi="Times New Roman" w:cs="Times New Roman"/>
            <w:color w:val="231F20"/>
          </w:rPr>
          <w:t>.</w:t>
        </w:r>
        <w:r w:rsidR="00224F68" w:rsidDel="00AF609F">
          <w:rPr>
            <w:rFonts w:ascii="Times New Roman" w:eastAsia="Times New Roman" w:hAnsi="Times New Roman" w:cs="Times New Roman"/>
            <w:color w:val="231F20"/>
          </w:rPr>
          <w:t xml:space="preserve"> </w:t>
        </w:r>
        <w:r w:rsidR="00CB010D" w:rsidDel="00AF609F">
          <w:rPr>
            <w:rFonts w:ascii="Times New Roman" w:eastAsia="Times New Roman" w:hAnsi="Times New Roman" w:cs="Times New Roman"/>
            <w:color w:val="231F20"/>
          </w:rPr>
          <w:t>These mini-micrografts are</w:t>
        </w:r>
        <w:r w:rsidR="00224F68" w:rsidDel="00AF609F">
          <w:rPr>
            <w:rFonts w:ascii="Times New Roman" w:eastAsia="Times New Roman" w:hAnsi="Times New Roman" w:cs="Times New Roman"/>
            <w:color w:val="231F20"/>
          </w:rPr>
          <w:t xml:space="preserve"> then implanted in the desired area.</w:t>
        </w:r>
        <w:r w:rsidDel="00AF609F">
          <w:rPr>
            <w:rFonts w:ascii="Times New Roman" w:eastAsia="Times New Roman" w:hAnsi="Times New Roman" w:cs="Times New Roman"/>
            <w:color w:val="231F20"/>
          </w:rPr>
          <w:t xml:space="preserve"> </w:t>
        </w:r>
        <w:r w:rsidR="00CB010D" w:rsidDel="00AF609F">
          <w:rPr>
            <w:rFonts w:ascii="Times New Roman" w:eastAsia="Times New Roman" w:hAnsi="Times New Roman" w:cs="Times New Roman"/>
            <w:color w:val="231F20"/>
          </w:rPr>
          <w:t>T</w:t>
        </w:r>
        <w:r w:rsidDel="00AF609F">
          <w:rPr>
            <w:rFonts w:ascii="Times New Roman" w:eastAsia="Times New Roman" w:hAnsi="Times New Roman" w:cs="Times New Roman"/>
            <w:color w:val="231F20"/>
          </w:rPr>
          <w:t>he result</w:t>
        </w:r>
        <w:r w:rsidR="00224F68" w:rsidDel="00AF609F">
          <w:rPr>
            <w:rFonts w:ascii="Times New Roman" w:eastAsia="Times New Roman" w:hAnsi="Times New Roman" w:cs="Times New Roman"/>
            <w:color w:val="231F20"/>
          </w:rPr>
          <w:t>s are</w:t>
        </w:r>
        <w:r w:rsidDel="00AF609F">
          <w:rPr>
            <w:rFonts w:ascii="Times New Roman" w:eastAsia="Times New Roman" w:hAnsi="Times New Roman" w:cs="Times New Roman"/>
            <w:color w:val="231F20"/>
          </w:rPr>
          <w:t xml:space="preserve"> </w:t>
        </w:r>
        <w:r w:rsidR="00CB010D" w:rsidDel="00AF609F">
          <w:rPr>
            <w:rFonts w:ascii="Times New Roman" w:eastAsia="Times New Roman" w:hAnsi="Times New Roman" w:cs="Times New Roman"/>
            <w:color w:val="231F20"/>
          </w:rPr>
          <w:t>good but, in some cases, can still appear a bit “pluggy</w:t>
        </w:r>
        <w:r w:rsidDel="00AF609F">
          <w:rPr>
            <w:rFonts w:ascii="Times New Roman" w:eastAsia="Times New Roman" w:hAnsi="Times New Roman" w:cs="Times New Roman"/>
            <w:color w:val="231F20"/>
          </w:rPr>
          <w:t>.</w:t>
        </w:r>
        <w:r w:rsidR="00CB010D" w:rsidDel="00AF609F">
          <w:rPr>
            <w:rFonts w:ascii="Times New Roman" w:eastAsia="Times New Roman" w:hAnsi="Times New Roman" w:cs="Times New Roman"/>
            <w:color w:val="231F20"/>
          </w:rPr>
          <w:t>”</w:t>
        </w:r>
        <w:r w:rsidDel="00AF609F">
          <w:rPr>
            <w:rFonts w:ascii="Times New Roman" w:eastAsia="Times New Roman" w:hAnsi="Times New Roman" w:cs="Times New Roman"/>
            <w:color w:val="231F20"/>
          </w:rPr>
          <w:t xml:space="preserve"> </w:t>
        </w:r>
        <w:r w:rsidR="00775844" w:rsidDel="00AF609F">
          <w:rPr>
            <w:rFonts w:ascii="Times New Roman" w:eastAsia="Times New Roman" w:hAnsi="Times New Roman" w:cs="Times New Roman"/>
            <w:color w:val="231F20"/>
          </w:rPr>
          <w:t>In other areas, the density of the hair may appear thin. That being said, t</w:t>
        </w:r>
        <w:r w:rsidR="00224F68" w:rsidDel="00AF609F">
          <w:rPr>
            <w:rFonts w:ascii="Times New Roman" w:eastAsia="Times New Roman" w:hAnsi="Times New Roman" w:cs="Times New Roman"/>
            <w:color w:val="231F20"/>
          </w:rPr>
          <w:t xml:space="preserve">he </w:t>
        </w:r>
        <w:r w:rsidR="00CB010D" w:rsidDel="00AF609F">
          <w:rPr>
            <w:rFonts w:ascii="Times New Roman" w:eastAsia="Times New Roman" w:hAnsi="Times New Roman" w:cs="Times New Roman"/>
            <w:color w:val="231F20"/>
          </w:rPr>
          <w:t>big</w:t>
        </w:r>
        <w:r w:rsidR="00224F68" w:rsidDel="00AF609F">
          <w:rPr>
            <w:rFonts w:ascii="Times New Roman" w:eastAsia="Times New Roman" w:hAnsi="Times New Roman" w:cs="Times New Roman"/>
            <w:color w:val="231F20"/>
          </w:rPr>
          <w:t xml:space="preserve"> problem </w:t>
        </w:r>
        <w:r w:rsidR="00CB010D" w:rsidDel="00AF609F">
          <w:rPr>
            <w:rFonts w:ascii="Times New Roman" w:eastAsia="Times New Roman" w:hAnsi="Times New Roman" w:cs="Times New Roman"/>
            <w:color w:val="231F20"/>
          </w:rPr>
          <w:t xml:space="preserve">with </w:t>
        </w:r>
        <w:r w:rsidR="00775844" w:rsidDel="00AF609F">
          <w:rPr>
            <w:rFonts w:ascii="Times New Roman" w:eastAsia="Times New Roman" w:hAnsi="Times New Roman" w:cs="Times New Roman"/>
            <w:color w:val="231F20"/>
          </w:rPr>
          <w:t>an FUT hair transplant</w:t>
        </w:r>
        <w:r w:rsidR="00CB010D" w:rsidDel="00AF609F">
          <w:rPr>
            <w:rFonts w:ascii="Times New Roman" w:eastAsia="Times New Roman" w:hAnsi="Times New Roman" w:cs="Times New Roman"/>
            <w:color w:val="231F20"/>
          </w:rPr>
          <w:t xml:space="preserve"> </w:t>
        </w:r>
        <w:r w:rsidR="00224F68" w:rsidDel="00AF609F">
          <w:rPr>
            <w:rFonts w:ascii="Times New Roman" w:eastAsia="Times New Roman" w:hAnsi="Times New Roman" w:cs="Times New Roman"/>
            <w:color w:val="231F20"/>
          </w:rPr>
          <w:t xml:space="preserve">is </w:t>
        </w:r>
        <w:r w:rsidR="00CB010D" w:rsidDel="00AF609F">
          <w:rPr>
            <w:rFonts w:ascii="Times New Roman" w:eastAsia="Times New Roman" w:hAnsi="Times New Roman" w:cs="Times New Roman"/>
            <w:color w:val="231F20"/>
          </w:rPr>
          <w:t xml:space="preserve">that </w:t>
        </w:r>
        <w:r w:rsidR="00224F68" w:rsidDel="00AF609F">
          <w:rPr>
            <w:rFonts w:ascii="Times New Roman" w:eastAsia="Times New Roman" w:hAnsi="Times New Roman" w:cs="Times New Roman"/>
            <w:color w:val="231F20"/>
          </w:rPr>
          <w:t>the</w:t>
        </w:r>
        <w:r w:rsidR="00CB010D" w:rsidDel="00AF609F">
          <w:rPr>
            <w:rFonts w:ascii="Times New Roman" w:eastAsia="Times New Roman" w:hAnsi="Times New Roman" w:cs="Times New Roman"/>
            <w:color w:val="231F20"/>
          </w:rPr>
          <w:t xml:space="preserve"> large</w:t>
        </w:r>
        <w:r w:rsidR="00224F68" w:rsidDel="00AF609F">
          <w:rPr>
            <w:rFonts w:ascii="Times New Roman" w:eastAsia="Times New Roman" w:hAnsi="Times New Roman" w:cs="Times New Roman"/>
            <w:color w:val="231F20"/>
          </w:rPr>
          <w:t xml:space="preserve"> scar </w:t>
        </w:r>
        <w:r w:rsidR="00CB010D" w:rsidDel="00AF609F">
          <w:rPr>
            <w:rFonts w:ascii="Times New Roman" w:eastAsia="Times New Roman" w:hAnsi="Times New Roman" w:cs="Times New Roman"/>
            <w:color w:val="231F20"/>
          </w:rPr>
          <w:t xml:space="preserve">on </w:t>
        </w:r>
        <w:r w:rsidR="00224F68" w:rsidDel="00AF609F">
          <w:rPr>
            <w:rFonts w:ascii="Times New Roman" w:eastAsia="Times New Roman" w:hAnsi="Times New Roman" w:cs="Times New Roman"/>
            <w:color w:val="231F20"/>
          </w:rPr>
          <w:t>the back of the scalp can be unsightly.</w:t>
        </w:r>
      </w:moveFrom>
    </w:p>
    <w:p w14:paraId="28B83791" w14:textId="5322CD62" w:rsidR="00224F68" w:rsidDel="00AF609F" w:rsidRDefault="00224F68" w:rsidP="009E0E2F">
      <w:pPr>
        <w:spacing w:before="375" w:after="375" w:line="390" w:lineRule="atLeast"/>
        <w:rPr>
          <w:moveFrom w:id="284" w:author="melissa zelig" w:date="2021-09-30T08:35:00Z"/>
          <w:rFonts w:ascii="Times New Roman" w:eastAsia="Times New Roman" w:hAnsi="Times New Roman" w:cs="Times New Roman"/>
          <w:color w:val="231F20"/>
        </w:rPr>
      </w:pPr>
      <w:moveFrom w:id="285" w:author="melissa zelig" w:date="2021-09-30T08:35:00Z">
        <w:r w:rsidDel="00AF609F">
          <w:rPr>
            <w:rFonts w:ascii="Times New Roman" w:eastAsia="Times New Roman" w:hAnsi="Times New Roman" w:cs="Times New Roman"/>
            <w:color w:val="231F20"/>
          </w:rPr>
          <w:t xml:space="preserve">The latest advance in hair transplants came in 2002 when </w:t>
        </w:r>
        <w:r w:rsidR="00775844" w:rsidDel="00AF609F">
          <w:rPr>
            <w:rFonts w:ascii="Times New Roman" w:eastAsia="Times New Roman" w:hAnsi="Times New Roman" w:cs="Times New Roman"/>
            <w:color w:val="231F20"/>
          </w:rPr>
          <w:t>surgeons refined techniques to harvest individual hair follicles. Follicular unit extraction (FUE) allows for the most natural hair restoration method. By removing individual follicles from the back and sides of the patient’s scalp, and re-implanting them where needed, a skillful surgeon can create a hair transplant that looks completely natural!</w:t>
        </w:r>
      </w:moveFrom>
    </w:p>
    <w:p w14:paraId="7DC0025C" w14:textId="09042E6D" w:rsidR="007D099E" w:rsidRPr="007D099E" w:rsidDel="00012720" w:rsidRDefault="007D099E" w:rsidP="007D099E">
      <w:pPr>
        <w:spacing w:before="675" w:after="225" w:line="630" w:lineRule="atLeast"/>
        <w:outlineLvl w:val="1"/>
        <w:rPr>
          <w:del w:id="286" w:author="melissa zelig" w:date="2021-09-30T09:07:00Z"/>
          <w:rFonts w:ascii="Times New Roman" w:eastAsia="Times New Roman" w:hAnsi="Times New Roman" w:cs="Times New Roman"/>
          <w:b/>
          <w:bCs/>
          <w:color w:val="231F20"/>
        </w:rPr>
      </w:pPr>
      <w:bookmarkStart w:id="287" w:name="efficacy"/>
      <w:moveFromRangeEnd w:id="278"/>
      <w:del w:id="288" w:author="melissa zelig" w:date="2021-09-30T09:07:00Z">
        <w:r w:rsidRPr="007D099E" w:rsidDel="00012720">
          <w:rPr>
            <w:rFonts w:ascii="Times New Roman" w:eastAsia="Times New Roman" w:hAnsi="Times New Roman" w:cs="Times New Roman"/>
            <w:b/>
            <w:bCs/>
            <w:color w:val="231F20"/>
          </w:rPr>
          <w:delText>Do hair transplants work?</w:delText>
        </w:r>
        <w:bookmarkEnd w:id="287"/>
      </w:del>
    </w:p>
    <w:p w14:paraId="4A277A68" w14:textId="505412A8" w:rsidR="007D099E" w:rsidRPr="007D099E" w:rsidDel="002C17E3" w:rsidRDefault="00775844" w:rsidP="007D099E">
      <w:pPr>
        <w:spacing w:before="375" w:after="375" w:line="390" w:lineRule="atLeast"/>
        <w:rPr>
          <w:del w:id="289" w:author="melissa zelig" w:date="2021-10-19T13:39:00Z"/>
          <w:rFonts w:ascii="Times New Roman" w:eastAsia="Times New Roman" w:hAnsi="Times New Roman" w:cs="Times New Roman"/>
          <w:color w:val="231F20"/>
        </w:rPr>
      </w:pPr>
      <w:del w:id="290" w:author="melissa zelig" w:date="2021-09-30T09:06:00Z">
        <w:r w:rsidDel="00012720">
          <w:rPr>
            <w:rFonts w:ascii="Times New Roman" w:eastAsia="Times New Roman" w:hAnsi="Times New Roman" w:cs="Times New Roman"/>
            <w:color w:val="231F20"/>
          </w:rPr>
          <w:delText xml:space="preserve">If you are a candidate for a hair transplant, there is no better way to </w:delText>
        </w:r>
        <w:r w:rsidR="00594E42" w:rsidDel="00012720">
          <w:rPr>
            <w:rFonts w:ascii="Times New Roman" w:eastAsia="Times New Roman" w:hAnsi="Times New Roman" w:cs="Times New Roman"/>
            <w:color w:val="231F20"/>
          </w:rPr>
          <w:delText>restore the hair you have lost. There is also no better way to restore your hair line</w:delText>
        </w:r>
      </w:del>
      <w:del w:id="291" w:author="melissa zelig" w:date="2021-10-19T13:39:00Z">
        <w:r w:rsidR="00594E42" w:rsidDel="002C17E3">
          <w:rPr>
            <w:rFonts w:ascii="Times New Roman" w:eastAsia="Times New Roman" w:hAnsi="Times New Roman" w:cs="Times New Roman"/>
            <w:color w:val="231F20"/>
          </w:rPr>
          <w:delText xml:space="preserve">. </w:delText>
        </w:r>
      </w:del>
      <w:del w:id="292" w:author="melissa zelig" w:date="2021-09-30T08:43:00Z">
        <w:r w:rsidR="00594E42" w:rsidDel="00B90B10">
          <w:rPr>
            <w:rFonts w:ascii="Times New Roman" w:eastAsia="Times New Roman" w:hAnsi="Times New Roman" w:cs="Times New Roman"/>
            <w:color w:val="231F20"/>
          </w:rPr>
          <w:delText xml:space="preserve">But there are some things to consider. </w:delText>
        </w:r>
      </w:del>
    </w:p>
    <w:p w14:paraId="678FD2B4" w14:textId="0BE6D244" w:rsidR="007D099E" w:rsidRPr="007D099E" w:rsidDel="008D1827" w:rsidRDefault="00594E42" w:rsidP="002C17E3">
      <w:pPr>
        <w:numPr>
          <w:ilvl w:val="0"/>
          <w:numId w:val="2"/>
        </w:numPr>
        <w:spacing w:before="375" w:beforeAutospacing="1" w:after="375" w:line="390" w:lineRule="atLeast"/>
        <w:rPr>
          <w:moveFrom w:id="293" w:author="melissa zelig" w:date="2021-09-30T08:37:00Z"/>
          <w:rFonts w:ascii="Times New Roman" w:eastAsia="Times New Roman" w:hAnsi="Times New Roman" w:cs="Times New Roman"/>
          <w:color w:val="231F20"/>
        </w:rPr>
        <w:pPrChange w:id="294" w:author="melissa zelig" w:date="2021-10-19T13:39:00Z">
          <w:pPr>
            <w:numPr>
              <w:numId w:val="2"/>
            </w:numPr>
            <w:tabs>
              <w:tab w:val="num" w:pos="720"/>
            </w:tabs>
            <w:spacing w:before="100" w:beforeAutospacing="1" w:after="120" w:line="390" w:lineRule="atLeast"/>
            <w:ind w:left="720" w:hanging="360"/>
          </w:pPr>
        </w:pPrChange>
      </w:pPr>
      <w:moveFromRangeStart w:id="295" w:author="melissa zelig" w:date="2021-09-30T08:37:00Z" w:name="move83883446"/>
      <w:moveFrom w:id="296" w:author="melissa zelig" w:date="2021-09-30T08:37:00Z">
        <w:r w:rsidDel="008D1827">
          <w:rPr>
            <w:rFonts w:ascii="Times New Roman" w:eastAsia="Times New Roman" w:hAnsi="Times New Roman" w:cs="Times New Roman"/>
            <w:color w:val="231F20"/>
          </w:rPr>
          <w:t xml:space="preserve">Following a hair transplant, many of the implanted follicles will shed the hair (the hair will fall out of the follicles). But don’t panic. A new hair will start growing and become visible again in 3 to 4 months. The transplanted hair will continue to grow for your lifetime. </w:t>
        </w:r>
      </w:moveFrom>
    </w:p>
    <w:moveFromRangeEnd w:id="295"/>
    <w:p w14:paraId="139324F3" w14:textId="2C457E1C" w:rsidR="007D099E" w:rsidRPr="007D099E" w:rsidDel="00B90B10" w:rsidRDefault="00594E42" w:rsidP="007D099E">
      <w:pPr>
        <w:numPr>
          <w:ilvl w:val="0"/>
          <w:numId w:val="2"/>
        </w:numPr>
        <w:spacing w:before="100" w:beforeAutospacing="1" w:after="120" w:line="390" w:lineRule="atLeast"/>
        <w:rPr>
          <w:del w:id="297" w:author="melissa zelig" w:date="2021-09-30T08:43:00Z"/>
          <w:rFonts w:ascii="Times New Roman" w:eastAsia="Times New Roman" w:hAnsi="Times New Roman" w:cs="Times New Roman"/>
          <w:color w:val="231F20"/>
        </w:rPr>
      </w:pPr>
      <w:del w:id="298" w:author="melissa zelig" w:date="2021-09-30T08:43:00Z">
        <w:r w:rsidDel="00B90B10">
          <w:rPr>
            <w:rFonts w:ascii="Times New Roman" w:eastAsia="Times New Roman" w:hAnsi="Times New Roman" w:cs="Times New Roman"/>
            <w:color w:val="231F20"/>
          </w:rPr>
          <w:delText xml:space="preserve">If you don’t care for the hair you still have, such will continue to fall out making your hair transplant appear thinner and less dense. Consider supplementing your transplant with finasteride, minoxidil, a laser cap, microneedling, or getting platelet rich plasma treatments. </w:delText>
        </w:r>
      </w:del>
    </w:p>
    <w:p w14:paraId="55F122EA" w14:textId="058604B8" w:rsidR="007D099E" w:rsidDel="008D1827" w:rsidRDefault="00594E42" w:rsidP="007D099E">
      <w:pPr>
        <w:numPr>
          <w:ilvl w:val="0"/>
          <w:numId w:val="3"/>
        </w:numPr>
        <w:spacing w:before="100" w:beforeAutospacing="1" w:after="120" w:line="390" w:lineRule="atLeast"/>
        <w:rPr>
          <w:moveFrom w:id="299" w:author="melissa zelig" w:date="2021-09-30T08:35:00Z"/>
          <w:rFonts w:ascii="Times New Roman" w:eastAsia="Times New Roman" w:hAnsi="Times New Roman" w:cs="Times New Roman"/>
          <w:color w:val="231F20"/>
        </w:rPr>
      </w:pPr>
      <w:moveFromRangeStart w:id="300" w:author="melissa zelig" w:date="2021-09-30T08:35:00Z" w:name="move83883369"/>
      <w:moveFrom w:id="301" w:author="melissa zelig" w:date="2021-09-30T08:35:00Z">
        <w:r w:rsidDel="008D1827">
          <w:rPr>
            <w:rFonts w:ascii="Times New Roman" w:eastAsia="Times New Roman" w:hAnsi="Times New Roman" w:cs="Times New Roman"/>
            <w:color w:val="231F20"/>
          </w:rPr>
          <w:t xml:space="preserve">Hair transplants use your existing hair to cover the balding areas. If you have lost too much hair, you may not be a candidate for the procedure. </w:t>
        </w:r>
      </w:moveFrom>
    </w:p>
    <w:p w14:paraId="5339E528" w14:textId="3BF4AF44" w:rsidR="00594E42" w:rsidRPr="007D099E" w:rsidDel="008D1827" w:rsidRDefault="00594E42" w:rsidP="007D099E">
      <w:pPr>
        <w:numPr>
          <w:ilvl w:val="0"/>
          <w:numId w:val="3"/>
        </w:numPr>
        <w:spacing w:before="100" w:beforeAutospacing="1" w:after="120" w:line="390" w:lineRule="atLeast"/>
        <w:rPr>
          <w:moveFrom w:id="302" w:author="melissa zelig" w:date="2021-09-30T08:35:00Z"/>
          <w:rFonts w:ascii="Times New Roman" w:eastAsia="Times New Roman" w:hAnsi="Times New Roman" w:cs="Times New Roman"/>
          <w:color w:val="231F20"/>
        </w:rPr>
      </w:pPr>
      <w:moveFrom w:id="303" w:author="melissa zelig" w:date="2021-09-30T08:35:00Z">
        <w:r w:rsidDel="008D1827">
          <w:rPr>
            <w:rFonts w:ascii="Times New Roman" w:eastAsia="Times New Roman" w:hAnsi="Times New Roman" w:cs="Times New Roman"/>
            <w:color w:val="231F20"/>
          </w:rPr>
          <w:t xml:space="preserve">Hair transplants are intended to treat male and female pattern baldness. There are other causes of hair loss and a hair transplant is not intended to treat such. </w:t>
        </w:r>
      </w:moveFrom>
    </w:p>
    <w:p w14:paraId="1ED55B54" w14:textId="2EB5A69B" w:rsidR="007D099E" w:rsidRPr="007D099E" w:rsidRDefault="007D099E" w:rsidP="007D099E">
      <w:pPr>
        <w:spacing w:before="675" w:after="225" w:line="630" w:lineRule="atLeast"/>
        <w:outlineLvl w:val="1"/>
        <w:rPr>
          <w:rFonts w:ascii="Times New Roman" w:eastAsia="Times New Roman" w:hAnsi="Times New Roman" w:cs="Times New Roman"/>
          <w:b/>
          <w:bCs/>
          <w:color w:val="231F20"/>
        </w:rPr>
      </w:pPr>
      <w:bookmarkStart w:id="304" w:name="costs"/>
      <w:moveFromRangeEnd w:id="300"/>
      <w:del w:id="305" w:author="melissa zelig" w:date="2021-10-19T13:39:00Z">
        <w:r w:rsidRPr="007D099E" w:rsidDel="002C17E3">
          <w:rPr>
            <w:rFonts w:ascii="Times New Roman" w:eastAsia="Times New Roman" w:hAnsi="Times New Roman" w:cs="Times New Roman"/>
            <w:b/>
            <w:bCs/>
            <w:color w:val="231F20"/>
          </w:rPr>
          <w:delText>H</w:delText>
        </w:r>
      </w:del>
      <w:ins w:id="306" w:author="melissa zelig" w:date="2021-10-19T13:39:00Z">
        <w:r w:rsidR="002C17E3">
          <w:rPr>
            <w:rFonts w:ascii="Times New Roman" w:eastAsia="Times New Roman" w:hAnsi="Times New Roman" w:cs="Times New Roman"/>
            <w:b/>
            <w:bCs/>
            <w:color w:val="231F20"/>
          </w:rPr>
          <w:t>H</w:t>
        </w:r>
      </w:ins>
      <w:r w:rsidRPr="007D099E">
        <w:rPr>
          <w:rFonts w:ascii="Times New Roman" w:eastAsia="Times New Roman" w:hAnsi="Times New Roman" w:cs="Times New Roman"/>
          <w:b/>
          <w:bCs/>
          <w:color w:val="231F20"/>
        </w:rPr>
        <w:t>ow much do hair transplants cost?</w:t>
      </w:r>
      <w:bookmarkEnd w:id="304"/>
    </w:p>
    <w:p w14:paraId="4053927C" w14:textId="77777777" w:rsidR="00AF3A87" w:rsidRDefault="007D099E" w:rsidP="0004472C">
      <w:pPr>
        <w:spacing w:before="375" w:after="375" w:line="390" w:lineRule="atLeast"/>
        <w:rPr>
          <w:ins w:id="307" w:author="melissa zelig" w:date="2021-09-30T08:46:00Z"/>
          <w:rFonts w:ascii="Times New Roman" w:eastAsia="Times New Roman" w:hAnsi="Times New Roman" w:cs="Times New Roman"/>
          <w:color w:val="231F20"/>
        </w:rPr>
      </w:pPr>
      <w:r w:rsidRPr="007D099E">
        <w:rPr>
          <w:rFonts w:ascii="Times New Roman" w:eastAsia="Times New Roman" w:hAnsi="Times New Roman" w:cs="Times New Roman"/>
          <w:color w:val="231F20"/>
        </w:rPr>
        <w:t xml:space="preserve">Hair transplants </w:t>
      </w:r>
      <w:r w:rsidR="00594E42">
        <w:rPr>
          <w:rFonts w:ascii="Times New Roman" w:eastAsia="Times New Roman" w:hAnsi="Times New Roman" w:cs="Times New Roman"/>
          <w:color w:val="231F20"/>
        </w:rPr>
        <w:t xml:space="preserve">in our clinic </w:t>
      </w:r>
      <w:r w:rsidRPr="007D099E">
        <w:rPr>
          <w:rFonts w:ascii="Times New Roman" w:eastAsia="Times New Roman" w:hAnsi="Times New Roman" w:cs="Times New Roman"/>
          <w:color w:val="231F20"/>
        </w:rPr>
        <w:t>can range from about $</w:t>
      </w:r>
      <w:r w:rsidR="00594E42">
        <w:rPr>
          <w:rFonts w:ascii="Times New Roman" w:eastAsia="Times New Roman" w:hAnsi="Times New Roman" w:cs="Times New Roman"/>
          <w:color w:val="231F20"/>
        </w:rPr>
        <w:t>7</w:t>
      </w:r>
      <w:r w:rsidRPr="007D099E">
        <w:rPr>
          <w:rFonts w:ascii="Times New Roman" w:eastAsia="Times New Roman" w:hAnsi="Times New Roman" w:cs="Times New Roman"/>
          <w:color w:val="231F20"/>
        </w:rPr>
        <w:t>,</w:t>
      </w:r>
      <w:r w:rsidR="00594E42">
        <w:rPr>
          <w:rFonts w:ascii="Times New Roman" w:eastAsia="Times New Roman" w:hAnsi="Times New Roman" w:cs="Times New Roman"/>
          <w:color w:val="231F20"/>
        </w:rPr>
        <w:t>5</w:t>
      </w:r>
      <w:r w:rsidRPr="007D099E">
        <w:rPr>
          <w:rFonts w:ascii="Times New Roman" w:eastAsia="Times New Roman" w:hAnsi="Times New Roman" w:cs="Times New Roman"/>
          <w:color w:val="231F20"/>
        </w:rPr>
        <w:t>00 to $15,000 pe</w:t>
      </w:r>
      <w:r w:rsidR="0004472C">
        <w:rPr>
          <w:rFonts w:ascii="Times New Roman" w:eastAsia="Times New Roman" w:hAnsi="Times New Roman" w:cs="Times New Roman"/>
          <w:color w:val="231F20"/>
        </w:rPr>
        <w:t xml:space="preserve">r </w:t>
      </w:r>
      <w:r w:rsidR="00394A97">
        <w:rPr>
          <w:rFonts w:ascii="Times New Roman" w:eastAsia="Times New Roman" w:hAnsi="Times New Roman" w:cs="Times New Roman"/>
          <w:color w:val="231F20"/>
        </w:rPr>
        <w:t>transplant</w:t>
      </w:r>
      <w:r w:rsidRPr="007D099E">
        <w:rPr>
          <w:rFonts w:ascii="Times New Roman" w:eastAsia="Times New Roman" w:hAnsi="Times New Roman" w:cs="Times New Roman"/>
          <w:color w:val="231F20"/>
        </w:rPr>
        <w:t>.</w:t>
      </w:r>
      <w:r w:rsidR="0004472C">
        <w:rPr>
          <w:rFonts w:ascii="Times New Roman" w:eastAsia="Times New Roman" w:hAnsi="Times New Roman" w:cs="Times New Roman"/>
          <w:color w:val="231F20"/>
        </w:rPr>
        <w:t xml:space="preserve"> Some patients with advanced hair loss may require more than one transplant.</w:t>
      </w:r>
      <w:r w:rsidR="00594E42">
        <w:rPr>
          <w:rFonts w:ascii="Times New Roman" w:eastAsia="Times New Roman" w:hAnsi="Times New Roman" w:cs="Times New Roman"/>
          <w:color w:val="231F20"/>
        </w:rPr>
        <w:t xml:space="preserve"> </w:t>
      </w:r>
      <w:r w:rsidRPr="007D099E">
        <w:rPr>
          <w:rFonts w:ascii="Times New Roman" w:eastAsia="Times New Roman" w:hAnsi="Times New Roman" w:cs="Times New Roman"/>
          <w:color w:val="231F20"/>
        </w:rPr>
        <w:t xml:space="preserve">Final costs </w:t>
      </w:r>
      <w:r w:rsidR="0004472C">
        <w:rPr>
          <w:rFonts w:ascii="Times New Roman" w:eastAsia="Times New Roman" w:hAnsi="Times New Roman" w:cs="Times New Roman"/>
          <w:color w:val="231F20"/>
        </w:rPr>
        <w:t xml:space="preserve">depend on the size of the transplant being performed. </w:t>
      </w:r>
      <w:r w:rsidR="0004472C" w:rsidRPr="007D099E">
        <w:rPr>
          <w:rFonts w:ascii="Times New Roman" w:eastAsia="Times New Roman" w:hAnsi="Times New Roman" w:cs="Times New Roman"/>
          <w:color w:val="231F20"/>
        </w:rPr>
        <w:t>Because hair transplants are cosmetic procedures, health insurance won’t pay for the procedure.</w:t>
      </w:r>
      <w:r w:rsidR="0004472C">
        <w:rPr>
          <w:rFonts w:ascii="Times New Roman" w:eastAsia="Times New Roman" w:hAnsi="Times New Roman" w:cs="Times New Roman"/>
          <w:color w:val="231F20"/>
        </w:rPr>
        <w:t xml:space="preserve"> </w:t>
      </w:r>
    </w:p>
    <w:p w14:paraId="64F44A1A" w14:textId="77777777" w:rsidR="00AF3A87" w:rsidRDefault="00AF3A87" w:rsidP="0004472C">
      <w:pPr>
        <w:spacing w:before="375" w:after="375" w:line="390" w:lineRule="atLeast"/>
        <w:rPr>
          <w:ins w:id="308" w:author="melissa zelig" w:date="2021-09-30T08:47:00Z"/>
          <w:rFonts w:ascii="Times New Roman" w:eastAsia="Times New Roman" w:hAnsi="Times New Roman" w:cs="Times New Roman"/>
          <w:color w:val="231F20"/>
        </w:rPr>
      </w:pPr>
      <w:ins w:id="309" w:author="melissa zelig" w:date="2021-09-30T08:47:00Z">
        <w:r>
          <w:rPr>
            <w:rFonts w:ascii="Times New Roman" w:eastAsia="Times New Roman" w:hAnsi="Times New Roman" w:cs="Times New Roman"/>
            <w:color w:val="231F20"/>
          </w:rPr>
          <w:t>Factors that influence hair transplant prices include:</w:t>
        </w:r>
      </w:ins>
    </w:p>
    <w:p w14:paraId="29B09E73" w14:textId="0BD4E1F2" w:rsidR="00AF3A87" w:rsidRPr="00AF3A87" w:rsidRDefault="00AF3A87">
      <w:pPr>
        <w:pStyle w:val="ListParagraph"/>
        <w:numPr>
          <w:ilvl w:val="0"/>
          <w:numId w:val="15"/>
        </w:numPr>
        <w:spacing w:before="375" w:after="375" w:line="390" w:lineRule="atLeast"/>
        <w:rPr>
          <w:ins w:id="310" w:author="melissa zelig" w:date="2021-09-30T08:47:00Z"/>
          <w:rFonts w:ascii="Times New Roman" w:eastAsia="Times New Roman" w:hAnsi="Times New Roman" w:cs="Times New Roman"/>
          <w:color w:val="231F20"/>
          <w:rPrChange w:id="311" w:author="melissa zelig" w:date="2021-09-30T08:47:00Z">
            <w:rPr>
              <w:ins w:id="312" w:author="melissa zelig" w:date="2021-09-30T08:47:00Z"/>
            </w:rPr>
          </w:rPrChange>
        </w:rPr>
        <w:pPrChange w:id="313" w:author="melissa zelig" w:date="2021-09-30T08:47:00Z">
          <w:pPr>
            <w:spacing w:before="375" w:after="375" w:line="390" w:lineRule="atLeast"/>
          </w:pPr>
        </w:pPrChange>
      </w:pPr>
      <w:ins w:id="314" w:author="melissa zelig" w:date="2021-09-30T08:47:00Z">
        <w:r w:rsidRPr="00AF3A87">
          <w:rPr>
            <w:rFonts w:ascii="Times New Roman" w:eastAsia="Times New Roman" w:hAnsi="Times New Roman" w:cs="Times New Roman"/>
            <w:color w:val="231F20"/>
            <w:rPrChange w:id="315" w:author="melissa zelig" w:date="2021-09-30T08:47:00Z">
              <w:rPr/>
            </w:rPrChange>
          </w:rPr>
          <w:t>The number of transplants needed</w:t>
        </w:r>
      </w:ins>
    </w:p>
    <w:p w14:paraId="5D5CD862" w14:textId="0075CE23" w:rsidR="0004472C" w:rsidRDefault="0004472C" w:rsidP="00AF3A87">
      <w:pPr>
        <w:pStyle w:val="ListParagraph"/>
        <w:numPr>
          <w:ilvl w:val="0"/>
          <w:numId w:val="15"/>
        </w:numPr>
        <w:spacing w:before="375" w:after="375" w:line="390" w:lineRule="atLeast"/>
        <w:rPr>
          <w:ins w:id="316" w:author="melissa zelig" w:date="2021-09-30T09:07:00Z"/>
          <w:rFonts w:ascii="Times New Roman" w:eastAsia="Times New Roman" w:hAnsi="Times New Roman" w:cs="Times New Roman"/>
          <w:color w:val="231F20"/>
        </w:rPr>
      </w:pPr>
      <w:r w:rsidRPr="00AF3A87">
        <w:rPr>
          <w:rFonts w:ascii="Times New Roman" w:eastAsia="Times New Roman" w:hAnsi="Times New Roman" w:cs="Times New Roman"/>
          <w:color w:val="231F20"/>
          <w:rPrChange w:id="317" w:author="melissa zelig" w:date="2021-09-30T08:47:00Z">
            <w:rPr/>
          </w:rPrChange>
        </w:rPr>
        <w:t xml:space="preserve">Aftercare medications </w:t>
      </w:r>
      <w:del w:id="318" w:author="melissa zelig" w:date="2021-09-30T08:47:00Z">
        <w:r w:rsidRPr="00AF3A87" w:rsidDel="00AF3A87">
          <w:rPr>
            <w:rFonts w:ascii="Times New Roman" w:eastAsia="Times New Roman" w:hAnsi="Times New Roman" w:cs="Times New Roman"/>
            <w:color w:val="231F20"/>
            <w:rPrChange w:id="319" w:author="melissa zelig" w:date="2021-09-30T08:47:00Z">
              <w:rPr/>
            </w:rPrChange>
          </w:rPr>
          <w:delText>also add a small amount to the final cost.</w:delText>
        </w:r>
      </w:del>
    </w:p>
    <w:p w14:paraId="4271D394" w14:textId="60FDB505" w:rsidR="00012720" w:rsidRPr="001773B6" w:rsidRDefault="00012720">
      <w:pPr>
        <w:pStyle w:val="ListParagraph"/>
        <w:numPr>
          <w:ilvl w:val="0"/>
          <w:numId w:val="15"/>
        </w:numPr>
        <w:spacing w:before="375" w:after="375" w:line="390" w:lineRule="atLeast"/>
        <w:rPr>
          <w:ins w:id="320" w:author="melissa zelig" w:date="2021-09-30T08:46:00Z"/>
          <w:rFonts w:ascii="Times New Roman" w:eastAsia="Times New Roman" w:hAnsi="Times New Roman" w:cs="Times New Roman"/>
          <w:color w:val="231F20"/>
          <w:rPrChange w:id="321" w:author="Aristeiguieta, Cesar A" w:date="2021-09-30T12:34:00Z">
            <w:rPr>
              <w:ins w:id="322" w:author="melissa zelig" w:date="2021-09-30T08:46:00Z"/>
            </w:rPr>
          </w:rPrChange>
        </w:rPr>
        <w:pPrChange w:id="323" w:author="melissa zelig" w:date="2021-09-30T08:47:00Z">
          <w:pPr>
            <w:spacing w:before="375" w:after="375" w:line="390" w:lineRule="atLeast"/>
          </w:pPr>
        </w:pPrChange>
      </w:pPr>
      <w:ins w:id="324" w:author="melissa zelig" w:date="2021-09-30T09:07:00Z">
        <w:del w:id="325" w:author="Aristeiguieta, Cesar A" w:date="2021-09-30T12:34:00Z">
          <w:r w:rsidRPr="001773B6" w:rsidDel="001773B6">
            <w:rPr>
              <w:rFonts w:ascii="Times New Roman" w:eastAsia="Times New Roman" w:hAnsi="Times New Roman" w:cs="Times New Roman"/>
              <w:color w:val="231F20"/>
            </w:rPr>
            <w:lastRenderedPageBreak/>
            <w:delText>LIST MORE FACTORS</w:delText>
          </w:r>
        </w:del>
      </w:ins>
      <w:ins w:id="326" w:author="Aristeiguieta, Cesar A" w:date="2021-09-30T12:34:00Z">
        <w:r w:rsidR="001773B6" w:rsidRPr="001773B6">
          <w:rPr>
            <w:rFonts w:ascii="Times New Roman" w:eastAsia="Times New Roman" w:hAnsi="Times New Roman" w:cs="Times New Roman"/>
            <w:color w:val="231F20"/>
            <w:rPrChange w:id="327" w:author="Aristeiguieta, Cesar A" w:date="2021-09-30T12:34:00Z">
              <w:rPr>
                <w:rFonts w:ascii="Times New Roman" w:eastAsia="Times New Roman" w:hAnsi="Times New Roman" w:cs="Times New Roman"/>
                <w:color w:val="231F20"/>
                <w:highlight w:val="yellow"/>
              </w:rPr>
            </w:rPrChange>
          </w:rPr>
          <w:t>Size</w:t>
        </w:r>
        <w:r w:rsidR="001773B6">
          <w:rPr>
            <w:rFonts w:ascii="Times New Roman" w:eastAsia="Times New Roman" w:hAnsi="Times New Roman" w:cs="Times New Roman"/>
            <w:color w:val="231F20"/>
          </w:rPr>
          <w:t xml:space="preserve"> of the transplant procedure</w:t>
        </w:r>
      </w:ins>
    </w:p>
    <w:p w14:paraId="3A1B383F" w14:textId="5DF57B60" w:rsidR="00AF3A87" w:rsidRPr="007D099E" w:rsidRDefault="00AF3A87" w:rsidP="0004472C">
      <w:pPr>
        <w:spacing w:before="375" w:after="375" w:line="390" w:lineRule="atLeast"/>
        <w:rPr>
          <w:rFonts w:ascii="Times New Roman" w:eastAsia="Times New Roman" w:hAnsi="Times New Roman" w:cs="Times New Roman"/>
          <w:color w:val="231F20"/>
        </w:rPr>
      </w:pPr>
      <w:ins w:id="328" w:author="melissa zelig" w:date="2021-09-30T08:48:00Z">
        <w:r>
          <w:rPr>
            <w:rFonts w:ascii="Times New Roman" w:eastAsia="Times New Roman" w:hAnsi="Times New Roman" w:cs="Times New Roman"/>
            <w:color w:val="231F20"/>
          </w:rPr>
          <w:t>Since prices vary per patient, t</w:t>
        </w:r>
      </w:ins>
      <w:ins w:id="329" w:author="melissa zelig" w:date="2021-09-30T08:47:00Z">
        <w:r>
          <w:rPr>
            <w:rFonts w:ascii="Times New Roman" w:eastAsia="Times New Roman" w:hAnsi="Times New Roman" w:cs="Times New Roman"/>
            <w:color w:val="231F20"/>
          </w:rPr>
          <w:t>he best way to determine how</w:t>
        </w:r>
      </w:ins>
      <w:ins w:id="330" w:author="melissa zelig" w:date="2021-09-30T08:48:00Z">
        <w:r>
          <w:rPr>
            <w:rFonts w:ascii="Times New Roman" w:eastAsia="Times New Roman" w:hAnsi="Times New Roman" w:cs="Times New Roman"/>
            <w:color w:val="231F20"/>
          </w:rPr>
          <w:t xml:space="preserve"> much a hair transplant costs is to schedule a consultation with Dr. Cesar. During the consultation, cost</w:t>
        </w:r>
      </w:ins>
      <w:ins w:id="331" w:author="melissa zelig" w:date="2021-09-30T09:26:00Z">
        <w:r w:rsidR="00054012">
          <w:rPr>
            <w:rFonts w:ascii="Times New Roman" w:eastAsia="Times New Roman" w:hAnsi="Times New Roman" w:cs="Times New Roman"/>
            <w:color w:val="231F20"/>
          </w:rPr>
          <w:t>s</w:t>
        </w:r>
      </w:ins>
      <w:ins w:id="332" w:author="melissa zelig" w:date="2021-09-30T08:48:00Z">
        <w:r>
          <w:rPr>
            <w:rFonts w:ascii="Times New Roman" w:eastAsia="Times New Roman" w:hAnsi="Times New Roman" w:cs="Times New Roman"/>
            <w:color w:val="231F20"/>
          </w:rPr>
          <w:t xml:space="preserve"> will be discussed in detail. If this procedure is right for you, </w:t>
        </w:r>
      </w:ins>
      <w:ins w:id="333" w:author="melissa zelig" w:date="2021-09-30T08:49:00Z">
        <w:r w:rsidR="008B15D7">
          <w:rPr>
            <w:rFonts w:ascii="Times New Roman" w:eastAsia="Times New Roman" w:hAnsi="Times New Roman" w:cs="Times New Roman"/>
            <w:color w:val="231F20"/>
          </w:rPr>
          <w:t xml:space="preserve">we will customize a treatment tailored to your situation, aesthetic goals, and budget. We will also discuss payment options and available financing. </w:t>
        </w:r>
      </w:ins>
    </w:p>
    <w:p w14:paraId="0C898299" w14:textId="47EEC7A1" w:rsidR="007D099E" w:rsidDel="00E0306F" w:rsidRDefault="0004472C" w:rsidP="006143BC">
      <w:pPr>
        <w:spacing w:before="375" w:after="375" w:line="390" w:lineRule="atLeast"/>
        <w:rPr>
          <w:moveFrom w:id="334" w:author="melissa zelig" w:date="2021-09-30T08:40:00Z"/>
          <w:rFonts w:ascii="Times New Roman" w:eastAsia="Times New Roman" w:hAnsi="Times New Roman" w:cs="Times New Roman"/>
          <w:color w:val="231F20"/>
        </w:rPr>
      </w:pPr>
      <w:moveFromRangeStart w:id="335" w:author="melissa zelig" w:date="2021-09-30T08:40:00Z" w:name="move83883621"/>
      <w:moveFrom w:id="336" w:author="melissa zelig" w:date="2021-09-30T08:40:00Z">
        <w:r w:rsidDel="00E0306F">
          <w:rPr>
            <w:rFonts w:ascii="Times New Roman" w:eastAsia="Times New Roman" w:hAnsi="Times New Roman" w:cs="Times New Roman"/>
            <w:color w:val="231F20"/>
          </w:rPr>
          <w:t>ILEA Hair Restoration does not charge per follicle</w:t>
        </w:r>
        <w:r w:rsidR="00394A97" w:rsidDel="00E0306F">
          <w:rPr>
            <w:rFonts w:ascii="Times New Roman" w:eastAsia="Times New Roman" w:hAnsi="Times New Roman" w:cs="Times New Roman"/>
            <w:color w:val="231F20"/>
          </w:rPr>
          <w:t>,</w:t>
        </w:r>
        <w:r w:rsidDel="00E0306F">
          <w:rPr>
            <w:rFonts w:ascii="Times New Roman" w:eastAsia="Times New Roman" w:hAnsi="Times New Roman" w:cs="Times New Roman"/>
            <w:color w:val="231F20"/>
          </w:rPr>
          <w:t xml:space="preserve"> as not all clinics</w:t>
        </w:r>
        <w:r w:rsidR="00394A97" w:rsidDel="00E0306F">
          <w:rPr>
            <w:rFonts w:ascii="Times New Roman" w:eastAsia="Times New Roman" w:hAnsi="Times New Roman" w:cs="Times New Roman"/>
            <w:color w:val="231F20"/>
          </w:rPr>
          <w:t>,</w:t>
        </w:r>
        <w:r w:rsidDel="00E0306F">
          <w:rPr>
            <w:rFonts w:ascii="Times New Roman" w:eastAsia="Times New Roman" w:hAnsi="Times New Roman" w:cs="Times New Roman"/>
            <w:color w:val="231F20"/>
          </w:rPr>
          <w:t xml:space="preserve"> and not all transplant surgeons are the same. Beware of discounted hair transplant providers. Please ask questions such as:</w:t>
        </w:r>
      </w:moveFrom>
    </w:p>
    <w:p w14:paraId="3F7FA86A" w14:textId="337C1CFF" w:rsidR="0004472C" w:rsidDel="00E0306F" w:rsidRDefault="0004472C" w:rsidP="0004472C">
      <w:pPr>
        <w:pStyle w:val="ListParagraph"/>
        <w:numPr>
          <w:ilvl w:val="0"/>
          <w:numId w:val="13"/>
        </w:numPr>
        <w:spacing w:before="375" w:after="375" w:line="390" w:lineRule="atLeast"/>
        <w:rPr>
          <w:moveFrom w:id="337" w:author="melissa zelig" w:date="2021-09-30T08:40:00Z"/>
          <w:rFonts w:ascii="Times New Roman" w:eastAsia="Times New Roman" w:hAnsi="Times New Roman" w:cs="Times New Roman"/>
          <w:color w:val="231F20"/>
        </w:rPr>
      </w:pPr>
      <w:moveFrom w:id="338" w:author="melissa zelig" w:date="2021-09-30T08:40:00Z">
        <w:r w:rsidDel="00E0306F">
          <w:rPr>
            <w:rFonts w:ascii="Times New Roman" w:eastAsia="Times New Roman" w:hAnsi="Times New Roman" w:cs="Times New Roman"/>
            <w:color w:val="231F20"/>
          </w:rPr>
          <w:t>Training of the transplant surgeon</w:t>
        </w:r>
      </w:moveFrom>
    </w:p>
    <w:p w14:paraId="363D4CE3" w14:textId="7FB18271" w:rsidR="0004472C" w:rsidDel="00E0306F" w:rsidRDefault="0004472C" w:rsidP="0004472C">
      <w:pPr>
        <w:pStyle w:val="ListParagraph"/>
        <w:numPr>
          <w:ilvl w:val="0"/>
          <w:numId w:val="13"/>
        </w:numPr>
        <w:spacing w:before="375" w:after="375" w:line="390" w:lineRule="atLeast"/>
        <w:rPr>
          <w:moveFrom w:id="339" w:author="melissa zelig" w:date="2021-09-30T08:40:00Z"/>
          <w:rFonts w:ascii="Times New Roman" w:eastAsia="Times New Roman" w:hAnsi="Times New Roman" w:cs="Times New Roman"/>
          <w:color w:val="231F20"/>
        </w:rPr>
      </w:pPr>
      <w:moveFrom w:id="340" w:author="melissa zelig" w:date="2021-09-30T08:40:00Z">
        <w:r w:rsidDel="00E0306F">
          <w:rPr>
            <w:rFonts w:ascii="Times New Roman" w:eastAsia="Times New Roman" w:hAnsi="Times New Roman" w:cs="Times New Roman"/>
            <w:color w:val="231F20"/>
          </w:rPr>
          <w:t>Experience of the transplant surgeon</w:t>
        </w:r>
      </w:moveFrom>
    </w:p>
    <w:p w14:paraId="2D733186" w14:textId="319BCD73" w:rsidR="0004472C" w:rsidDel="00E0306F" w:rsidRDefault="0004472C" w:rsidP="0004472C">
      <w:pPr>
        <w:pStyle w:val="ListParagraph"/>
        <w:numPr>
          <w:ilvl w:val="0"/>
          <w:numId w:val="13"/>
        </w:numPr>
        <w:spacing w:before="375" w:after="375" w:line="390" w:lineRule="atLeast"/>
        <w:rPr>
          <w:moveFrom w:id="341" w:author="melissa zelig" w:date="2021-09-30T08:40:00Z"/>
          <w:rFonts w:ascii="Times New Roman" w:eastAsia="Times New Roman" w:hAnsi="Times New Roman" w:cs="Times New Roman"/>
          <w:color w:val="231F20"/>
        </w:rPr>
      </w:pPr>
      <w:moveFrom w:id="342" w:author="melissa zelig" w:date="2021-09-30T08:40:00Z">
        <w:r w:rsidDel="00E0306F">
          <w:rPr>
            <w:rFonts w:ascii="Times New Roman" w:eastAsia="Times New Roman" w:hAnsi="Times New Roman" w:cs="Times New Roman"/>
            <w:color w:val="231F20"/>
          </w:rPr>
          <w:t>Will the surgeon be present and participating during the entire procedure?</w:t>
        </w:r>
      </w:moveFrom>
    </w:p>
    <w:p w14:paraId="413C9DBB" w14:textId="58EB746C" w:rsidR="0004472C" w:rsidDel="00E0306F" w:rsidRDefault="0004472C" w:rsidP="0004472C">
      <w:pPr>
        <w:pStyle w:val="ListParagraph"/>
        <w:numPr>
          <w:ilvl w:val="0"/>
          <w:numId w:val="13"/>
        </w:numPr>
        <w:spacing w:before="375" w:after="375" w:line="390" w:lineRule="atLeast"/>
        <w:rPr>
          <w:moveFrom w:id="343" w:author="melissa zelig" w:date="2021-09-30T08:40:00Z"/>
          <w:rFonts w:ascii="Times New Roman" w:eastAsia="Times New Roman" w:hAnsi="Times New Roman" w:cs="Times New Roman"/>
          <w:color w:val="231F20"/>
        </w:rPr>
      </w:pPr>
      <w:moveFrom w:id="344" w:author="melissa zelig" w:date="2021-09-30T08:40:00Z">
        <w:r w:rsidDel="00E0306F">
          <w:rPr>
            <w:rFonts w:ascii="Times New Roman" w:eastAsia="Times New Roman" w:hAnsi="Times New Roman" w:cs="Times New Roman"/>
            <w:color w:val="231F20"/>
          </w:rPr>
          <w:t>If technicians are used to assist the surgeon, what licenses, training and experience do they have?</w:t>
        </w:r>
      </w:moveFrom>
    </w:p>
    <w:p w14:paraId="1C9964E8" w14:textId="0043848A" w:rsidR="0004472C" w:rsidDel="00E0306F" w:rsidRDefault="0004472C" w:rsidP="0004472C">
      <w:pPr>
        <w:pStyle w:val="ListParagraph"/>
        <w:numPr>
          <w:ilvl w:val="0"/>
          <w:numId w:val="13"/>
        </w:numPr>
        <w:spacing w:before="375" w:after="375" w:line="390" w:lineRule="atLeast"/>
        <w:rPr>
          <w:moveFrom w:id="345" w:author="melissa zelig" w:date="2021-09-30T08:40:00Z"/>
          <w:rFonts w:ascii="Times New Roman" w:eastAsia="Times New Roman" w:hAnsi="Times New Roman" w:cs="Times New Roman"/>
          <w:color w:val="231F20"/>
        </w:rPr>
      </w:pPr>
      <w:moveFrom w:id="346" w:author="melissa zelig" w:date="2021-09-30T08:40:00Z">
        <w:r w:rsidDel="00E0306F">
          <w:rPr>
            <w:rFonts w:ascii="Times New Roman" w:eastAsia="Times New Roman" w:hAnsi="Times New Roman" w:cs="Times New Roman"/>
            <w:color w:val="231F20"/>
          </w:rPr>
          <w:t>Is the surgeon Board Certified by the American Board of Medical Specialties (ABMS)</w:t>
        </w:r>
      </w:moveFrom>
    </w:p>
    <w:p w14:paraId="2E7EF06B" w14:textId="73DC1672" w:rsidR="0004472C" w:rsidDel="00E0306F" w:rsidRDefault="0004472C" w:rsidP="0004472C">
      <w:pPr>
        <w:pStyle w:val="ListParagraph"/>
        <w:numPr>
          <w:ilvl w:val="0"/>
          <w:numId w:val="13"/>
        </w:numPr>
        <w:spacing w:before="375" w:after="375" w:line="390" w:lineRule="atLeast"/>
        <w:rPr>
          <w:moveFrom w:id="347" w:author="melissa zelig" w:date="2021-09-30T08:40:00Z"/>
          <w:rFonts w:ascii="Times New Roman" w:eastAsia="Times New Roman" w:hAnsi="Times New Roman" w:cs="Times New Roman"/>
          <w:color w:val="231F20"/>
        </w:rPr>
      </w:pPr>
      <w:moveFrom w:id="348" w:author="melissa zelig" w:date="2021-09-30T08:40:00Z">
        <w:r w:rsidDel="00E0306F">
          <w:rPr>
            <w:rFonts w:ascii="Times New Roman" w:eastAsia="Times New Roman" w:hAnsi="Times New Roman" w:cs="Times New Roman"/>
            <w:color w:val="231F20"/>
          </w:rPr>
          <w:t>Is the surgeon a member of the International Society of Hair Restoration Surgeons (ISHRS) or similar organization?</w:t>
        </w:r>
      </w:moveFrom>
    </w:p>
    <w:p w14:paraId="24BA4D94" w14:textId="06BE117F" w:rsidR="0004472C" w:rsidRPr="0004472C" w:rsidDel="00E0306F" w:rsidRDefault="0004472C" w:rsidP="0004472C">
      <w:pPr>
        <w:pStyle w:val="ListParagraph"/>
        <w:numPr>
          <w:ilvl w:val="0"/>
          <w:numId w:val="13"/>
        </w:numPr>
        <w:spacing w:before="375" w:after="375" w:line="390" w:lineRule="atLeast"/>
        <w:rPr>
          <w:moveFrom w:id="349" w:author="melissa zelig" w:date="2021-09-30T08:40:00Z"/>
          <w:rFonts w:ascii="Times New Roman" w:eastAsia="Times New Roman" w:hAnsi="Times New Roman" w:cs="Times New Roman"/>
          <w:color w:val="231F20"/>
        </w:rPr>
      </w:pPr>
      <w:moveFrom w:id="350" w:author="melissa zelig" w:date="2021-09-30T08:40:00Z">
        <w:r w:rsidDel="00E0306F">
          <w:rPr>
            <w:rFonts w:ascii="Times New Roman" w:eastAsia="Times New Roman" w:hAnsi="Times New Roman" w:cs="Times New Roman"/>
            <w:color w:val="231F20"/>
          </w:rPr>
          <w:t>Consider looking up your surgeon’s license status on the state medical board website</w:t>
        </w:r>
        <w:r w:rsidR="00394A97" w:rsidDel="00E0306F">
          <w:rPr>
            <w:rFonts w:ascii="Times New Roman" w:eastAsia="Times New Roman" w:hAnsi="Times New Roman" w:cs="Times New Roman"/>
            <w:color w:val="231F20"/>
          </w:rPr>
          <w:t>. You can also find the board certification status on the ABMS website.</w:t>
        </w:r>
      </w:moveFrom>
    </w:p>
    <w:p w14:paraId="1263D8E3" w14:textId="2915C20F" w:rsidR="007D099E" w:rsidRPr="007D099E" w:rsidDel="001D7838" w:rsidRDefault="0004472C" w:rsidP="007D099E">
      <w:pPr>
        <w:spacing w:before="675" w:after="225" w:line="630" w:lineRule="atLeast"/>
        <w:outlineLvl w:val="1"/>
        <w:rPr>
          <w:del w:id="351" w:author="melissa zelig" w:date="2021-09-30T09:18:00Z"/>
          <w:rFonts w:ascii="Times New Roman" w:eastAsia="Times New Roman" w:hAnsi="Times New Roman" w:cs="Times New Roman"/>
          <w:b/>
          <w:bCs/>
          <w:color w:val="231F20"/>
        </w:rPr>
      </w:pPr>
      <w:bookmarkStart w:id="352" w:name="procedure"/>
      <w:moveFromRangeEnd w:id="335"/>
      <w:del w:id="353" w:author="melissa zelig" w:date="2021-09-30T09:18:00Z">
        <w:r w:rsidDel="001D7838">
          <w:rPr>
            <w:rFonts w:ascii="Times New Roman" w:eastAsia="Times New Roman" w:hAnsi="Times New Roman" w:cs="Times New Roman"/>
            <w:b/>
            <w:bCs/>
            <w:color w:val="231F20"/>
          </w:rPr>
          <w:delText>H</w:delText>
        </w:r>
        <w:r w:rsidR="007D099E" w:rsidRPr="007D099E" w:rsidDel="001D7838">
          <w:rPr>
            <w:rFonts w:ascii="Times New Roman" w:eastAsia="Times New Roman" w:hAnsi="Times New Roman" w:cs="Times New Roman"/>
            <w:b/>
            <w:bCs/>
            <w:color w:val="231F20"/>
          </w:rPr>
          <w:delText>ow does a hair transplant work?</w:delText>
        </w:r>
        <w:bookmarkEnd w:id="352"/>
      </w:del>
    </w:p>
    <w:p w14:paraId="1B8443E0" w14:textId="107046BB" w:rsidR="007D099E" w:rsidRPr="007D099E" w:rsidDel="00B90B10" w:rsidRDefault="007D099E" w:rsidP="007D099E">
      <w:pPr>
        <w:spacing w:before="375" w:after="375" w:line="390" w:lineRule="atLeast"/>
        <w:rPr>
          <w:moveFrom w:id="354" w:author="melissa zelig" w:date="2021-09-30T08:45:00Z"/>
          <w:rFonts w:ascii="Times New Roman" w:eastAsia="Times New Roman" w:hAnsi="Times New Roman" w:cs="Times New Roman"/>
          <w:color w:val="231F20"/>
        </w:rPr>
      </w:pPr>
      <w:moveFromRangeStart w:id="355" w:author="melissa zelig" w:date="2021-09-30T08:45:00Z" w:name="move83883947"/>
      <w:moveFrom w:id="356" w:author="melissa zelig" w:date="2021-09-30T08:45:00Z">
        <w:r w:rsidRPr="007D099E" w:rsidDel="00B90B10">
          <w:rPr>
            <w:rFonts w:ascii="Times New Roman" w:eastAsia="Times New Roman" w:hAnsi="Times New Roman" w:cs="Times New Roman"/>
            <w:color w:val="231F20"/>
          </w:rPr>
          <w:t xml:space="preserve">Simply put, a hair transplant takes hair you have and transfers it to </w:t>
        </w:r>
        <w:r w:rsidR="00394A97" w:rsidDel="00B90B10">
          <w:rPr>
            <w:rFonts w:ascii="Times New Roman" w:eastAsia="Times New Roman" w:hAnsi="Times New Roman" w:cs="Times New Roman"/>
            <w:color w:val="231F20"/>
          </w:rPr>
          <w:t>the</w:t>
        </w:r>
        <w:r w:rsidRPr="007D099E" w:rsidDel="00B90B10">
          <w:rPr>
            <w:rFonts w:ascii="Times New Roman" w:eastAsia="Times New Roman" w:hAnsi="Times New Roman" w:cs="Times New Roman"/>
            <w:color w:val="231F20"/>
          </w:rPr>
          <w:t xml:space="preserve"> area where you don’t have hair. It’s typically taken from the back</w:t>
        </w:r>
        <w:r w:rsidR="0004472C" w:rsidDel="00B90B10">
          <w:rPr>
            <w:rFonts w:ascii="Times New Roman" w:eastAsia="Times New Roman" w:hAnsi="Times New Roman" w:cs="Times New Roman"/>
            <w:color w:val="231F20"/>
          </w:rPr>
          <w:t xml:space="preserve"> and sides</w:t>
        </w:r>
        <w:r w:rsidRPr="007D099E" w:rsidDel="00B90B10">
          <w:rPr>
            <w:rFonts w:ascii="Times New Roman" w:eastAsia="Times New Roman" w:hAnsi="Times New Roman" w:cs="Times New Roman"/>
            <w:color w:val="231F20"/>
          </w:rPr>
          <w:t xml:space="preserve"> of your head</w:t>
        </w:r>
        <w:r w:rsidR="0004472C" w:rsidDel="00B90B10">
          <w:rPr>
            <w:rFonts w:ascii="Times New Roman" w:eastAsia="Times New Roman" w:hAnsi="Times New Roman" w:cs="Times New Roman"/>
            <w:color w:val="231F20"/>
          </w:rPr>
          <w:t xml:space="preserve">. Although body hair has been used to restore scalp hair, we do not perform such transplants as the cosmetic results are not very good. </w:t>
        </w:r>
      </w:moveFrom>
    </w:p>
    <w:moveFromRangeEnd w:id="355"/>
    <w:p w14:paraId="62FC7523" w14:textId="5137EE4A" w:rsidR="005B0D66" w:rsidDel="00B90B10" w:rsidRDefault="005B0D66" w:rsidP="007D099E">
      <w:pPr>
        <w:spacing w:before="375" w:after="375" w:line="390" w:lineRule="atLeast"/>
        <w:rPr>
          <w:del w:id="357" w:author="melissa zelig" w:date="2021-09-30T08:45:00Z"/>
          <w:rFonts w:ascii="Times New Roman" w:eastAsia="Times New Roman" w:hAnsi="Times New Roman" w:cs="Times New Roman"/>
          <w:color w:val="231F20"/>
        </w:rPr>
      </w:pPr>
      <w:del w:id="358" w:author="melissa zelig" w:date="2021-09-30T08:45:00Z">
        <w:r w:rsidDel="00B90B10">
          <w:rPr>
            <w:rFonts w:ascii="Times New Roman" w:eastAsia="Times New Roman" w:hAnsi="Times New Roman" w:cs="Times New Roman"/>
            <w:color w:val="231F20"/>
          </w:rPr>
          <w:delText xml:space="preserve">The transplant begins with drawing the hair line. The patient and the surgeon will agree on the appearance and location of the hairline prior to starting the procedure. The team will then proceed to shave the donor area (back and sides of scalp). Some patients prefer to buzz their hair with a #1 or #2 guard on the clippers. This will make the transplant easier to perform and all the hair will grow out at about the same rate. </w:delText>
        </w:r>
      </w:del>
    </w:p>
    <w:p w14:paraId="467E7520" w14:textId="65DF53A3" w:rsidR="00716FB0" w:rsidDel="00B90B10" w:rsidRDefault="00716FB0" w:rsidP="007D099E">
      <w:pPr>
        <w:spacing w:before="375" w:after="375" w:line="390" w:lineRule="atLeast"/>
        <w:rPr>
          <w:del w:id="359" w:author="melissa zelig" w:date="2021-09-30T08:45:00Z"/>
          <w:moveFrom w:id="360" w:author="melissa zelig" w:date="2021-09-30T08:31:00Z"/>
          <w:rFonts w:ascii="Times New Roman" w:eastAsia="Times New Roman" w:hAnsi="Times New Roman" w:cs="Times New Roman"/>
          <w:color w:val="231F20"/>
        </w:rPr>
      </w:pPr>
      <w:moveFromRangeStart w:id="361" w:author="melissa zelig" w:date="2021-09-30T08:31:00Z" w:name="move83883097"/>
      <w:moveFrom w:id="362" w:author="melissa zelig" w:date="2021-09-30T08:31:00Z">
        <w:del w:id="363" w:author="melissa zelig" w:date="2021-09-30T08:45:00Z">
          <w:r w:rsidDel="00B90B10">
            <w:rPr>
              <w:rFonts w:ascii="Times New Roman" w:eastAsia="Times New Roman" w:hAnsi="Times New Roman" w:cs="Times New Roman"/>
              <w:color w:val="231F20"/>
            </w:rPr>
            <w:delText xml:space="preserve">During the transplant you will be able to take short breaks to go to the bathroom, eat, make phone calls, or simply rest. You will also be able to listen to music, audio books, or binge-watch your favorite TV show. </w:delText>
          </w:r>
        </w:del>
      </w:moveFrom>
    </w:p>
    <w:moveFromRangeEnd w:id="361"/>
    <w:p w14:paraId="2A5FB081" w14:textId="7B5FAB0A" w:rsidR="005B0D66" w:rsidDel="00B90B10" w:rsidRDefault="007D099E" w:rsidP="007D099E">
      <w:pPr>
        <w:spacing w:before="375" w:after="375" w:line="390" w:lineRule="atLeast"/>
        <w:rPr>
          <w:del w:id="364" w:author="melissa zelig" w:date="2021-09-30T08:45:00Z"/>
          <w:rFonts w:ascii="Times New Roman" w:eastAsia="Times New Roman" w:hAnsi="Times New Roman" w:cs="Times New Roman"/>
          <w:color w:val="231F20"/>
        </w:rPr>
      </w:pPr>
      <w:del w:id="365" w:author="melissa zelig" w:date="2021-09-30T08:45:00Z">
        <w:r w:rsidRPr="007D099E" w:rsidDel="00B90B10">
          <w:rPr>
            <w:rFonts w:ascii="Times New Roman" w:eastAsia="Times New Roman" w:hAnsi="Times New Roman" w:cs="Times New Roman"/>
            <w:color w:val="231F20"/>
          </w:rPr>
          <w:delText xml:space="preserve">Before starting a transplant, your surgeon sterilizes the area where the hair will be removed and numbs it with a local anesthetic. You </w:delText>
        </w:r>
        <w:r w:rsidR="005B0D66" w:rsidDel="00B90B10">
          <w:rPr>
            <w:rFonts w:ascii="Times New Roman" w:eastAsia="Times New Roman" w:hAnsi="Times New Roman" w:cs="Times New Roman"/>
            <w:color w:val="231F20"/>
          </w:rPr>
          <w:delText>will also be given a sedative so you can relax and perhaps sleep during the procedure. The only pain of the procedure is when the local anesthetic is being injected.</w:delText>
        </w:r>
      </w:del>
    </w:p>
    <w:p w14:paraId="438CE3A0" w14:textId="385EBFD2" w:rsidR="007D099E" w:rsidRPr="007D099E" w:rsidDel="00B90B10" w:rsidRDefault="007D099E" w:rsidP="005B0D66">
      <w:pPr>
        <w:spacing w:before="100" w:beforeAutospacing="1" w:after="120" w:line="390" w:lineRule="atLeast"/>
        <w:rPr>
          <w:del w:id="366" w:author="melissa zelig" w:date="2021-09-30T08:45:00Z"/>
          <w:rFonts w:ascii="Times New Roman" w:eastAsia="Times New Roman" w:hAnsi="Times New Roman" w:cs="Times New Roman"/>
          <w:color w:val="231F20"/>
        </w:rPr>
      </w:pPr>
      <w:del w:id="367" w:author="melissa zelig" w:date="2021-09-30T08:45:00Z">
        <w:r w:rsidRPr="007D099E" w:rsidDel="00B90B10">
          <w:rPr>
            <w:rFonts w:ascii="Times New Roman" w:eastAsia="Times New Roman" w:hAnsi="Times New Roman" w:cs="Times New Roman"/>
            <w:color w:val="231F20"/>
          </w:rPr>
          <w:delText>The surgeon then takes individual follicles out of the scalp skin. You’ll see tiny marks where each follicle was removed.</w:delText>
        </w:r>
        <w:r w:rsidR="005B0D66" w:rsidDel="00B90B10">
          <w:rPr>
            <w:rFonts w:ascii="Times New Roman" w:eastAsia="Times New Roman" w:hAnsi="Times New Roman" w:cs="Times New Roman"/>
            <w:color w:val="231F20"/>
          </w:rPr>
          <w:delText xml:space="preserve"> We only take every 4</w:delText>
        </w:r>
        <w:r w:rsidR="005B0D66" w:rsidRPr="005B0D66" w:rsidDel="00B90B10">
          <w:rPr>
            <w:rFonts w:ascii="Times New Roman" w:eastAsia="Times New Roman" w:hAnsi="Times New Roman" w:cs="Times New Roman"/>
            <w:color w:val="231F20"/>
            <w:vertAlign w:val="superscript"/>
          </w:rPr>
          <w:delText>th</w:delText>
        </w:r>
        <w:r w:rsidR="005B0D66" w:rsidDel="00B90B10">
          <w:rPr>
            <w:rFonts w:ascii="Times New Roman" w:eastAsia="Times New Roman" w:hAnsi="Times New Roman" w:cs="Times New Roman"/>
            <w:color w:val="231F20"/>
          </w:rPr>
          <w:delText xml:space="preserve"> to 6</w:delText>
        </w:r>
        <w:r w:rsidR="005B0D66" w:rsidRPr="005B0D66" w:rsidDel="00B90B10">
          <w:rPr>
            <w:rFonts w:ascii="Times New Roman" w:eastAsia="Times New Roman" w:hAnsi="Times New Roman" w:cs="Times New Roman"/>
            <w:color w:val="231F20"/>
            <w:vertAlign w:val="superscript"/>
          </w:rPr>
          <w:delText>th</w:delText>
        </w:r>
        <w:r w:rsidR="005B0D66" w:rsidDel="00B90B10">
          <w:rPr>
            <w:rFonts w:ascii="Times New Roman" w:eastAsia="Times New Roman" w:hAnsi="Times New Roman" w:cs="Times New Roman"/>
            <w:color w:val="231F20"/>
          </w:rPr>
          <w:delText xml:space="preserve"> follicle so there will be plenty or hair left for future transplants</w:delText>
        </w:r>
        <w:r w:rsidR="00394A97" w:rsidDel="00B90B10">
          <w:rPr>
            <w:rFonts w:ascii="Times New Roman" w:eastAsia="Times New Roman" w:hAnsi="Times New Roman" w:cs="Times New Roman"/>
            <w:color w:val="231F20"/>
          </w:rPr>
          <w:delText>,</w:delText>
        </w:r>
        <w:r w:rsidR="005B0D66" w:rsidDel="00B90B10">
          <w:rPr>
            <w:rFonts w:ascii="Times New Roman" w:eastAsia="Times New Roman" w:hAnsi="Times New Roman" w:cs="Times New Roman"/>
            <w:color w:val="231F20"/>
          </w:rPr>
          <w:delText xml:space="preserve"> and to cover where the grafts where taken.</w:delText>
        </w:r>
      </w:del>
    </w:p>
    <w:p w14:paraId="0F0541AD" w14:textId="6334E633" w:rsidR="007D099E" w:rsidRPr="005B0D66" w:rsidDel="00B90B10" w:rsidRDefault="005B0D66" w:rsidP="005B0D66">
      <w:pPr>
        <w:spacing w:before="100" w:beforeAutospacing="1" w:after="120" w:line="390" w:lineRule="atLeast"/>
        <w:rPr>
          <w:del w:id="368" w:author="melissa zelig" w:date="2021-09-30T08:45:00Z"/>
          <w:rFonts w:ascii="Times New Roman" w:eastAsia="Times New Roman" w:hAnsi="Times New Roman" w:cs="Times New Roman"/>
          <w:color w:val="231F20"/>
        </w:rPr>
      </w:pPr>
      <w:del w:id="369" w:author="melissa zelig" w:date="2021-09-30T08:45:00Z">
        <w:r w:rsidRPr="005B0D66" w:rsidDel="00B90B10">
          <w:rPr>
            <w:rFonts w:ascii="Times New Roman" w:eastAsia="Times New Roman" w:hAnsi="Times New Roman" w:cs="Times New Roman"/>
            <w:color w:val="231F20"/>
          </w:rPr>
          <w:delText>Once each hair follicle is harvested and prepared for implantation</w:delText>
        </w:r>
        <w:r w:rsidR="007D099E" w:rsidRPr="005B0D66" w:rsidDel="00B90B10">
          <w:rPr>
            <w:rFonts w:ascii="Times New Roman" w:eastAsia="Times New Roman" w:hAnsi="Times New Roman" w:cs="Times New Roman"/>
            <w:color w:val="231F20"/>
          </w:rPr>
          <w:delText xml:space="preserve">, the surgeon makes small holes in </w:delText>
        </w:r>
        <w:r w:rsidDel="00B90B10">
          <w:rPr>
            <w:rFonts w:ascii="Times New Roman" w:eastAsia="Times New Roman" w:hAnsi="Times New Roman" w:cs="Times New Roman"/>
            <w:color w:val="231F20"/>
          </w:rPr>
          <w:delText xml:space="preserve">the desired </w:delText>
        </w:r>
        <w:r w:rsidR="00394A97" w:rsidDel="00B90B10">
          <w:rPr>
            <w:rFonts w:ascii="Times New Roman" w:eastAsia="Times New Roman" w:hAnsi="Times New Roman" w:cs="Times New Roman"/>
            <w:color w:val="231F20"/>
          </w:rPr>
          <w:delText xml:space="preserve">recipient </w:delText>
        </w:r>
        <w:r w:rsidDel="00B90B10">
          <w:rPr>
            <w:rFonts w:ascii="Times New Roman" w:eastAsia="Times New Roman" w:hAnsi="Times New Roman" w:cs="Times New Roman"/>
            <w:color w:val="231F20"/>
          </w:rPr>
          <w:delText xml:space="preserve">area of </w:delText>
        </w:r>
        <w:r w:rsidR="007D099E" w:rsidRPr="005B0D66" w:rsidDel="00B90B10">
          <w:rPr>
            <w:rFonts w:ascii="Times New Roman" w:eastAsia="Times New Roman" w:hAnsi="Times New Roman" w:cs="Times New Roman"/>
            <w:color w:val="231F20"/>
          </w:rPr>
          <w:delText xml:space="preserve">your scalp and </w:delText>
        </w:r>
        <w:r w:rsidRPr="005B0D66" w:rsidDel="00B90B10">
          <w:rPr>
            <w:rFonts w:ascii="Times New Roman" w:eastAsia="Times New Roman" w:hAnsi="Times New Roman" w:cs="Times New Roman"/>
            <w:color w:val="231F20"/>
          </w:rPr>
          <w:delText xml:space="preserve">implants </w:delText>
        </w:r>
        <w:r w:rsidR="007D099E" w:rsidRPr="005B0D66" w:rsidDel="00B90B10">
          <w:rPr>
            <w:rFonts w:ascii="Times New Roman" w:eastAsia="Times New Roman" w:hAnsi="Times New Roman" w:cs="Times New Roman"/>
            <w:color w:val="231F20"/>
          </w:rPr>
          <w:delText>hair follicles into the holes.</w:delText>
        </w:r>
      </w:del>
    </w:p>
    <w:p w14:paraId="6E717601" w14:textId="289A776A" w:rsidR="00AE171B" w:rsidDel="00B90B10" w:rsidRDefault="005B0D66" w:rsidP="00AE171B">
      <w:pPr>
        <w:spacing w:before="375" w:after="375" w:line="390" w:lineRule="atLeast"/>
        <w:rPr>
          <w:del w:id="370" w:author="melissa zelig" w:date="2021-09-30T08:45:00Z"/>
          <w:moveTo w:id="371" w:author="melissa zelig" w:date="2021-09-30T08:31:00Z"/>
          <w:rFonts w:ascii="Times New Roman" w:eastAsia="Times New Roman" w:hAnsi="Times New Roman" w:cs="Times New Roman"/>
          <w:color w:val="231F20"/>
        </w:rPr>
      </w:pPr>
      <w:del w:id="372" w:author="melissa zelig" w:date="2021-09-30T08:45:00Z">
        <w:r w:rsidDel="00B90B10">
          <w:rPr>
            <w:rFonts w:ascii="Times New Roman" w:eastAsia="Times New Roman" w:hAnsi="Times New Roman" w:cs="Times New Roman"/>
            <w:color w:val="231F20"/>
          </w:rPr>
          <w:delText>The team will finish the procedure by making sure there is no bleeding and applying a bandage and antibiotic to the donor area. The recipient area will be covered with a loose surgical cap</w:delText>
        </w:r>
        <w:r w:rsidR="005E11DB" w:rsidDel="00B90B10">
          <w:rPr>
            <w:rFonts w:ascii="Times New Roman" w:eastAsia="Times New Roman" w:hAnsi="Times New Roman" w:cs="Times New Roman"/>
            <w:color w:val="231F20"/>
          </w:rPr>
          <w:delText>.</w:delText>
        </w:r>
      </w:del>
      <w:bookmarkStart w:id="373" w:name="recovery"/>
      <w:moveToRangeStart w:id="374" w:author="melissa zelig" w:date="2021-09-30T08:31:00Z" w:name="move83883097"/>
      <w:moveTo w:id="375" w:author="melissa zelig" w:date="2021-09-30T08:31:00Z">
        <w:del w:id="376" w:author="melissa zelig" w:date="2021-09-30T08:45:00Z">
          <w:r w:rsidR="00AE171B" w:rsidDel="00B90B10">
            <w:rPr>
              <w:rFonts w:ascii="Times New Roman" w:eastAsia="Times New Roman" w:hAnsi="Times New Roman" w:cs="Times New Roman"/>
              <w:color w:val="231F20"/>
            </w:rPr>
            <w:delText xml:space="preserve">During the transplant you will be able to take short breaks to go to the bathroom, eat, make phone calls, or simply rest. You will also be able to listen to music, audio books, or binge-watch your favorite TV show. </w:delText>
          </w:r>
        </w:del>
      </w:moveTo>
    </w:p>
    <w:moveToRangeEnd w:id="374"/>
    <w:p w14:paraId="54CBADCB" w14:textId="5F1329F9" w:rsidR="00AE171B" w:rsidDel="00AE171B" w:rsidRDefault="00AE171B" w:rsidP="005E11DB">
      <w:pPr>
        <w:spacing w:before="100" w:beforeAutospacing="1" w:after="120" w:line="390" w:lineRule="atLeast"/>
        <w:rPr>
          <w:del w:id="377" w:author="melissa zelig" w:date="2021-09-30T08:31:00Z"/>
          <w:rFonts w:ascii="Times New Roman" w:eastAsia="Times New Roman" w:hAnsi="Times New Roman" w:cs="Times New Roman"/>
          <w:color w:val="231F20"/>
        </w:rPr>
      </w:pPr>
    </w:p>
    <w:p w14:paraId="3D463C4A" w14:textId="50EA065B" w:rsidR="007D099E" w:rsidRPr="007D099E" w:rsidRDefault="007D099E" w:rsidP="005E11DB">
      <w:pPr>
        <w:spacing w:before="100" w:beforeAutospacing="1" w:after="120" w:line="390" w:lineRule="atLeast"/>
        <w:rPr>
          <w:rFonts w:ascii="Times New Roman" w:eastAsia="Times New Roman" w:hAnsi="Times New Roman" w:cs="Times New Roman"/>
          <w:color w:val="231F20"/>
        </w:rPr>
      </w:pPr>
      <w:r w:rsidRPr="007D099E">
        <w:rPr>
          <w:rFonts w:ascii="Times New Roman" w:eastAsia="Times New Roman" w:hAnsi="Times New Roman" w:cs="Times New Roman"/>
          <w:b/>
          <w:bCs/>
          <w:color w:val="231F20"/>
        </w:rPr>
        <w:t>Recovery</w:t>
      </w:r>
      <w:bookmarkEnd w:id="373"/>
    </w:p>
    <w:p w14:paraId="2240FC7A" w14:textId="77777777" w:rsidR="001D7838" w:rsidRDefault="005E11DB" w:rsidP="007D099E">
      <w:pPr>
        <w:spacing w:before="375" w:after="375" w:line="390" w:lineRule="atLeast"/>
        <w:rPr>
          <w:ins w:id="378" w:author="melissa zelig" w:date="2021-09-30T09:18:00Z"/>
          <w:rFonts w:ascii="Times New Roman" w:eastAsia="Times New Roman" w:hAnsi="Times New Roman" w:cs="Times New Roman"/>
          <w:color w:val="231F20"/>
        </w:rPr>
      </w:pPr>
      <w:r>
        <w:rPr>
          <w:rFonts w:ascii="Times New Roman" w:eastAsia="Times New Roman" w:hAnsi="Times New Roman" w:cs="Times New Roman"/>
          <w:color w:val="231F20"/>
        </w:rPr>
        <w:t>The hair transplant will take several hours to complete</w:t>
      </w:r>
      <w:r w:rsidR="007D099E" w:rsidRPr="007D099E">
        <w:rPr>
          <w:rFonts w:ascii="Times New Roman" w:eastAsia="Times New Roman" w:hAnsi="Times New Roman" w:cs="Times New Roman"/>
          <w:color w:val="231F20"/>
        </w:rPr>
        <w:t xml:space="preserve">. In part, this depends on the amount of work performed by the surgeon. </w:t>
      </w:r>
    </w:p>
    <w:p w14:paraId="4A83B887" w14:textId="1CC8C772" w:rsidR="007D099E" w:rsidRDefault="007D099E" w:rsidP="007D099E">
      <w:pPr>
        <w:spacing w:before="375" w:after="375" w:line="390" w:lineRule="atLeast"/>
        <w:rPr>
          <w:rFonts w:ascii="Times New Roman" w:eastAsia="Times New Roman" w:hAnsi="Times New Roman" w:cs="Times New Roman"/>
          <w:color w:val="231F20"/>
        </w:rPr>
      </w:pPr>
      <w:r w:rsidRPr="007D099E">
        <w:rPr>
          <w:rFonts w:ascii="Times New Roman" w:eastAsia="Times New Roman" w:hAnsi="Times New Roman" w:cs="Times New Roman"/>
          <w:color w:val="231F20"/>
        </w:rPr>
        <w:t>You will go home the same day of the procedure</w:t>
      </w:r>
      <w:del w:id="379" w:author="melissa zelig" w:date="2021-09-30T09:26:00Z">
        <w:r w:rsidR="00394A97" w:rsidDel="00054012">
          <w:rPr>
            <w:rFonts w:ascii="Times New Roman" w:eastAsia="Times New Roman" w:hAnsi="Times New Roman" w:cs="Times New Roman"/>
            <w:color w:val="231F20"/>
          </w:rPr>
          <w:delText>, but</w:delText>
        </w:r>
      </w:del>
      <w:ins w:id="380" w:author="melissa zelig" w:date="2021-09-30T09:26:00Z">
        <w:r w:rsidR="00054012">
          <w:rPr>
            <w:rFonts w:ascii="Times New Roman" w:eastAsia="Times New Roman" w:hAnsi="Times New Roman" w:cs="Times New Roman"/>
            <w:color w:val="231F20"/>
          </w:rPr>
          <w:t>. Still,</w:t>
        </w:r>
      </w:ins>
      <w:r w:rsidR="00394A97">
        <w:rPr>
          <w:rFonts w:ascii="Times New Roman" w:eastAsia="Times New Roman" w:hAnsi="Times New Roman" w:cs="Times New Roman"/>
          <w:color w:val="231F20"/>
        </w:rPr>
        <w:t xml:space="preserve"> you will need a ride home </w:t>
      </w:r>
      <w:r w:rsidR="00716FB0">
        <w:rPr>
          <w:rFonts w:ascii="Times New Roman" w:eastAsia="Times New Roman" w:hAnsi="Times New Roman" w:cs="Times New Roman"/>
          <w:color w:val="231F20"/>
        </w:rPr>
        <w:t xml:space="preserve">as driving is not allowed </w:t>
      </w:r>
      <w:del w:id="381" w:author="melissa zelig" w:date="2021-09-30T09:26:00Z">
        <w:r w:rsidR="00716FB0" w:rsidDel="00054012">
          <w:rPr>
            <w:rFonts w:ascii="Times New Roman" w:eastAsia="Times New Roman" w:hAnsi="Times New Roman" w:cs="Times New Roman"/>
            <w:color w:val="231F20"/>
          </w:rPr>
          <w:delText xml:space="preserve">for </w:delText>
        </w:r>
      </w:del>
      <w:r w:rsidR="00716FB0">
        <w:rPr>
          <w:rFonts w:ascii="Times New Roman" w:eastAsia="Times New Roman" w:hAnsi="Times New Roman" w:cs="Times New Roman"/>
          <w:color w:val="231F20"/>
        </w:rPr>
        <w:t xml:space="preserve">24 hours after receiving sedative medication. </w:t>
      </w:r>
    </w:p>
    <w:p w14:paraId="73DCD677" w14:textId="77777777" w:rsidR="001D7838" w:rsidRDefault="005E11DB" w:rsidP="007D099E">
      <w:pPr>
        <w:spacing w:before="375" w:after="375" w:line="390" w:lineRule="atLeast"/>
        <w:rPr>
          <w:ins w:id="382" w:author="melissa zelig" w:date="2021-09-30T09:19:00Z"/>
          <w:rFonts w:ascii="Times New Roman" w:eastAsia="Times New Roman" w:hAnsi="Times New Roman" w:cs="Times New Roman"/>
          <w:color w:val="231F20"/>
        </w:rPr>
      </w:pPr>
      <w:r>
        <w:rPr>
          <w:rFonts w:ascii="Times New Roman" w:eastAsia="Times New Roman" w:hAnsi="Times New Roman" w:cs="Times New Roman"/>
          <w:color w:val="231F20"/>
        </w:rPr>
        <w:t xml:space="preserve">Two days after the surgery, the surgeon will remove the bandages and inspect the area. There should be no bleeding or infection. </w:t>
      </w:r>
    </w:p>
    <w:p w14:paraId="3A4ADE1F" w14:textId="2E03EA5F" w:rsidR="007D099E" w:rsidRDefault="005E11DB" w:rsidP="007D099E">
      <w:pPr>
        <w:spacing w:before="375" w:after="375" w:line="390" w:lineRule="atLeast"/>
        <w:rPr>
          <w:ins w:id="383" w:author="melissa zelig" w:date="2021-09-30T08:50:00Z"/>
          <w:rFonts w:ascii="Times New Roman" w:eastAsia="Times New Roman" w:hAnsi="Times New Roman" w:cs="Times New Roman"/>
          <w:color w:val="231F20"/>
        </w:rPr>
      </w:pPr>
      <w:r>
        <w:rPr>
          <w:rFonts w:ascii="Times New Roman" w:eastAsia="Times New Roman" w:hAnsi="Times New Roman" w:cs="Times New Roman"/>
          <w:color w:val="231F20"/>
        </w:rPr>
        <w:t xml:space="preserve">Some swelling is natural, and </w:t>
      </w:r>
      <w:r w:rsidR="00716FB0">
        <w:rPr>
          <w:rFonts w:ascii="Times New Roman" w:eastAsia="Times New Roman" w:hAnsi="Times New Roman" w:cs="Times New Roman"/>
          <w:color w:val="231F20"/>
        </w:rPr>
        <w:t>you will be</w:t>
      </w:r>
      <w:r>
        <w:rPr>
          <w:rFonts w:ascii="Times New Roman" w:eastAsia="Times New Roman" w:hAnsi="Times New Roman" w:cs="Times New Roman"/>
          <w:color w:val="231F20"/>
        </w:rPr>
        <w:t xml:space="preserve"> prescribed steroids to keep the swelling down. Patients are given antibiotics and pain medications, in addition to </w:t>
      </w:r>
      <w:del w:id="384" w:author="melissa zelig" w:date="2021-09-30T09:26:00Z">
        <w:r w:rsidDel="00054012">
          <w:rPr>
            <w:rFonts w:ascii="Times New Roman" w:eastAsia="Times New Roman" w:hAnsi="Times New Roman" w:cs="Times New Roman"/>
            <w:color w:val="231F20"/>
          </w:rPr>
          <w:delText xml:space="preserve">the </w:delText>
        </w:r>
      </w:del>
      <w:r>
        <w:rPr>
          <w:rFonts w:ascii="Times New Roman" w:eastAsia="Times New Roman" w:hAnsi="Times New Roman" w:cs="Times New Roman"/>
          <w:color w:val="231F20"/>
        </w:rPr>
        <w:t xml:space="preserve">steroids. </w:t>
      </w:r>
    </w:p>
    <w:p w14:paraId="38931D0B" w14:textId="77777777" w:rsidR="008B15D7" w:rsidRPr="007D099E" w:rsidRDefault="008B15D7">
      <w:pPr>
        <w:spacing w:before="100" w:beforeAutospacing="1" w:after="120" w:line="390" w:lineRule="atLeast"/>
        <w:rPr>
          <w:moveTo w:id="385" w:author="melissa zelig" w:date="2021-09-30T08:50:00Z"/>
          <w:rFonts w:ascii="Times New Roman" w:eastAsia="Times New Roman" w:hAnsi="Times New Roman" w:cs="Times New Roman"/>
          <w:color w:val="231F20"/>
        </w:rPr>
        <w:pPrChange w:id="386" w:author="melissa zelig" w:date="2021-09-30T09:07:00Z">
          <w:pPr>
            <w:numPr>
              <w:numId w:val="9"/>
            </w:numPr>
            <w:tabs>
              <w:tab w:val="num" w:pos="720"/>
            </w:tabs>
            <w:spacing w:before="100" w:beforeAutospacing="1" w:after="120" w:line="390" w:lineRule="atLeast"/>
            <w:ind w:left="720" w:hanging="360"/>
          </w:pPr>
        </w:pPrChange>
      </w:pPr>
      <w:moveToRangeStart w:id="387" w:author="melissa zelig" w:date="2021-09-30T08:50:00Z" w:name="move83884253"/>
      <w:moveTo w:id="388" w:author="melissa zelig" w:date="2021-09-30T08:50:00Z">
        <w:r w:rsidRPr="007D099E">
          <w:rPr>
            <w:rFonts w:ascii="Times New Roman" w:eastAsia="Times New Roman" w:hAnsi="Times New Roman" w:cs="Times New Roman"/>
            <w:color w:val="231F20"/>
          </w:rPr>
          <w:t xml:space="preserve">You should be able to return to work or normal activities in about </w:t>
        </w:r>
        <w:r>
          <w:rPr>
            <w:rFonts w:ascii="Times New Roman" w:eastAsia="Times New Roman" w:hAnsi="Times New Roman" w:cs="Times New Roman"/>
            <w:color w:val="231F20"/>
          </w:rPr>
          <w:t>1 - 2</w:t>
        </w:r>
        <w:r w:rsidRPr="007D099E">
          <w:rPr>
            <w:rFonts w:ascii="Times New Roman" w:eastAsia="Times New Roman" w:hAnsi="Times New Roman" w:cs="Times New Roman"/>
            <w:color w:val="231F20"/>
          </w:rPr>
          <w:t xml:space="preserve"> days.</w:t>
        </w:r>
        <w:r>
          <w:rPr>
            <w:rFonts w:ascii="Times New Roman" w:eastAsia="Times New Roman" w:hAnsi="Times New Roman" w:cs="Times New Roman"/>
            <w:color w:val="231F20"/>
          </w:rPr>
          <w:t xml:space="preserve"> </w:t>
        </w:r>
      </w:moveTo>
    </w:p>
    <w:moveToRangeEnd w:id="387"/>
    <w:p w14:paraId="5F4015D9" w14:textId="180354B8" w:rsidR="008B15D7" w:rsidRPr="007D099E" w:rsidDel="00012720" w:rsidRDefault="008B15D7" w:rsidP="007D099E">
      <w:pPr>
        <w:spacing w:before="375" w:after="375" w:line="390" w:lineRule="atLeast"/>
        <w:rPr>
          <w:del w:id="389" w:author="melissa zelig" w:date="2021-09-30T09:07:00Z"/>
          <w:rFonts w:ascii="Times New Roman" w:eastAsia="Times New Roman" w:hAnsi="Times New Roman" w:cs="Times New Roman"/>
          <w:color w:val="231F20"/>
        </w:rPr>
      </w:pPr>
    </w:p>
    <w:p w14:paraId="300DEBE4" w14:textId="77777777" w:rsidR="007D099E" w:rsidRPr="007D099E" w:rsidRDefault="007D099E" w:rsidP="007D099E">
      <w:pPr>
        <w:spacing w:before="375" w:after="375" w:line="390" w:lineRule="atLeast"/>
        <w:rPr>
          <w:rFonts w:ascii="Times New Roman" w:eastAsia="Times New Roman" w:hAnsi="Times New Roman" w:cs="Times New Roman"/>
          <w:color w:val="231F20"/>
        </w:rPr>
      </w:pPr>
      <w:r w:rsidRPr="007D099E">
        <w:rPr>
          <w:rFonts w:ascii="Times New Roman" w:eastAsia="Times New Roman" w:hAnsi="Times New Roman" w:cs="Times New Roman"/>
          <w:color w:val="231F20"/>
        </w:rPr>
        <w:t>Here are some aftercare tips for hair transplant surgery:</w:t>
      </w:r>
    </w:p>
    <w:p w14:paraId="211F5679" w14:textId="2650C807" w:rsidR="007D099E" w:rsidRPr="007D099E" w:rsidRDefault="005E11DB" w:rsidP="007D099E">
      <w:pPr>
        <w:numPr>
          <w:ilvl w:val="0"/>
          <w:numId w:val="9"/>
        </w:numPr>
        <w:spacing w:before="100" w:beforeAutospacing="1" w:after="120" w:line="390" w:lineRule="atLeast"/>
        <w:rPr>
          <w:rFonts w:ascii="Times New Roman" w:eastAsia="Times New Roman" w:hAnsi="Times New Roman" w:cs="Times New Roman"/>
          <w:color w:val="231F20"/>
        </w:rPr>
      </w:pPr>
      <w:r>
        <w:rPr>
          <w:rFonts w:ascii="Times New Roman" w:eastAsia="Times New Roman" w:hAnsi="Times New Roman" w:cs="Times New Roman"/>
          <w:color w:val="231F20"/>
        </w:rPr>
        <w:t xml:space="preserve">You will not wash your hair for </w:t>
      </w:r>
      <w:del w:id="390" w:author="melissa zelig" w:date="2021-09-30T09:25:00Z">
        <w:r w:rsidDel="00054012">
          <w:rPr>
            <w:rFonts w:ascii="Times New Roman" w:eastAsia="Times New Roman" w:hAnsi="Times New Roman" w:cs="Times New Roman"/>
            <w:color w:val="231F20"/>
          </w:rPr>
          <w:delText xml:space="preserve">4 </w:delText>
        </w:r>
      </w:del>
      <w:ins w:id="391" w:author="melissa zelig" w:date="2021-09-30T09:25:00Z">
        <w:r w:rsidR="00054012">
          <w:rPr>
            <w:rFonts w:ascii="Times New Roman" w:eastAsia="Times New Roman" w:hAnsi="Times New Roman" w:cs="Times New Roman"/>
            <w:color w:val="231F20"/>
          </w:rPr>
          <w:t xml:space="preserve">four </w:t>
        </w:r>
      </w:ins>
      <w:r>
        <w:rPr>
          <w:rFonts w:ascii="Times New Roman" w:eastAsia="Times New Roman" w:hAnsi="Times New Roman" w:cs="Times New Roman"/>
          <w:color w:val="231F20"/>
        </w:rPr>
        <w:t>days</w:t>
      </w:r>
      <w:r w:rsidR="007D099E" w:rsidRPr="007D099E">
        <w:rPr>
          <w:rFonts w:ascii="Times New Roman" w:eastAsia="Times New Roman" w:hAnsi="Times New Roman" w:cs="Times New Roman"/>
          <w:color w:val="231F20"/>
        </w:rPr>
        <w:t>. Only use mild shampoos for the first few weeks.</w:t>
      </w:r>
      <w:r>
        <w:rPr>
          <w:rFonts w:ascii="Times New Roman" w:eastAsia="Times New Roman" w:hAnsi="Times New Roman" w:cs="Times New Roman"/>
          <w:color w:val="231F20"/>
        </w:rPr>
        <w:t xml:space="preserve"> No direct shower pressure to the scalp for </w:t>
      </w:r>
      <w:del w:id="392" w:author="melissa zelig" w:date="2021-09-30T09:25:00Z">
        <w:r w:rsidDel="00054012">
          <w:rPr>
            <w:rFonts w:ascii="Times New Roman" w:eastAsia="Times New Roman" w:hAnsi="Times New Roman" w:cs="Times New Roman"/>
            <w:color w:val="231F20"/>
          </w:rPr>
          <w:delText xml:space="preserve">2 </w:delText>
        </w:r>
      </w:del>
      <w:ins w:id="393" w:author="melissa zelig" w:date="2021-09-30T09:25:00Z">
        <w:r w:rsidR="00054012">
          <w:rPr>
            <w:rFonts w:ascii="Times New Roman" w:eastAsia="Times New Roman" w:hAnsi="Times New Roman" w:cs="Times New Roman"/>
            <w:color w:val="231F20"/>
          </w:rPr>
          <w:t xml:space="preserve">two </w:t>
        </w:r>
      </w:ins>
      <w:r>
        <w:rPr>
          <w:rFonts w:ascii="Times New Roman" w:eastAsia="Times New Roman" w:hAnsi="Times New Roman" w:cs="Times New Roman"/>
          <w:color w:val="231F20"/>
        </w:rPr>
        <w:t>weeks after the transplant.</w:t>
      </w:r>
    </w:p>
    <w:p w14:paraId="4A452394" w14:textId="2B1A8D54" w:rsidR="007D099E" w:rsidRPr="007D099E" w:rsidDel="008B15D7" w:rsidRDefault="007D099E" w:rsidP="007D099E">
      <w:pPr>
        <w:numPr>
          <w:ilvl w:val="0"/>
          <w:numId w:val="9"/>
        </w:numPr>
        <w:spacing w:before="100" w:beforeAutospacing="1" w:after="120" w:line="390" w:lineRule="atLeast"/>
        <w:rPr>
          <w:moveFrom w:id="394" w:author="melissa zelig" w:date="2021-09-30T08:50:00Z"/>
          <w:rFonts w:ascii="Times New Roman" w:eastAsia="Times New Roman" w:hAnsi="Times New Roman" w:cs="Times New Roman"/>
          <w:color w:val="231F20"/>
        </w:rPr>
      </w:pPr>
      <w:moveFromRangeStart w:id="395" w:author="melissa zelig" w:date="2021-09-30T08:50:00Z" w:name="move83884253"/>
      <w:moveFrom w:id="396" w:author="melissa zelig" w:date="2021-09-30T08:50:00Z">
        <w:r w:rsidRPr="007D099E" w:rsidDel="008B15D7">
          <w:rPr>
            <w:rFonts w:ascii="Times New Roman" w:eastAsia="Times New Roman" w:hAnsi="Times New Roman" w:cs="Times New Roman"/>
            <w:color w:val="231F20"/>
          </w:rPr>
          <w:t xml:space="preserve">You should be able to return to work or normal activities in about </w:t>
        </w:r>
        <w:r w:rsidR="005E11DB" w:rsidDel="008B15D7">
          <w:rPr>
            <w:rFonts w:ascii="Times New Roman" w:eastAsia="Times New Roman" w:hAnsi="Times New Roman" w:cs="Times New Roman"/>
            <w:color w:val="231F20"/>
          </w:rPr>
          <w:t>1 - 2</w:t>
        </w:r>
        <w:r w:rsidRPr="007D099E" w:rsidDel="008B15D7">
          <w:rPr>
            <w:rFonts w:ascii="Times New Roman" w:eastAsia="Times New Roman" w:hAnsi="Times New Roman" w:cs="Times New Roman"/>
            <w:color w:val="231F20"/>
          </w:rPr>
          <w:t xml:space="preserve"> days.</w:t>
        </w:r>
        <w:r w:rsidR="005E11DB" w:rsidDel="008B15D7">
          <w:rPr>
            <w:rFonts w:ascii="Times New Roman" w:eastAsia="Times New Roman" w:hAnsi="Times New Roman" w:cs="Times New Roman"/>
            <w:color w:val="231F20"/>
          </w:rPr>
          <w:t xml:space="preserve"> </w:t>
        </w:r>
      </w:moveFrom>
    </w:p>
    <w:moveFromRangeEnd w:id="395"/>
    <w:p w14:paraId="5972CF20" w14:textId="7A190C90" w:rsidR="007D099E" w:rsidRPr="007D099E" w:rsidRDefault="007D099E" w:rsidP="007D099E">
      <w:pPr>
        <w:numPr>
          <w:ilvl w:val="0"/>
          <w:numId w:val="9"/>
        </w:numPr>
        <w:spacing w:before="100" w:beforeAutospacing="1" w:after="120" w:line="390" w:lineRule="atLeast"/>
        <w:rPr>
          <w:rFonts w:ascii="Times New Roman" w:eastAsia="Times New Roman" w:hAnsi="Times New Roman" w:cs="Times New Roman"/>
          <w:color w:val="231F20"/>
        </w:rPr>
      </w:pPr>
      <w:r w:rsidRPr="007D099E">
        <w:rPr>
          <w:rFonts w:ascii="Times New Roman" w:eastAsia="Times New Roman" w:hAnsi="Times New Roman" w:cs="Times New Roman"/>
          <w:color w:val="231F20"/>
        </w:rPr>
        <w:t xml:space="preserve">Don’t press a brush or comb down over the new grafts for about </w:t>
      </w:r>
      <w:del w:id="397" w:author="melissa zelig" w:date="2021-09-30T09:25:00Z">
        <w:r w:rsidRPr="007D099E" w:rsidDel="00054012">
          <w:rPr>
            <w:rFonts w:ascii="Times New Roman" w:eastAsia="Times New Roman" w:hAnsi="Times New Roman" w:cs="Times New Roman"/>
            <w:color w:val="231F20"/>
          </w:rPr>
          <w:delText xml:space="preserve">3 </w:delText>
        </w:r>
      </w:del>
      <w:ins w:id="398" w:author="melissa zelig" w:date="2021-09-30T09:25:00Z">
        <w:r w:rsidR="00054012">
          <w:rPr>
            <w:rFonts w:ascii="Times New Roman" w:eastAsia="Times New Roman" w:hAnsi="Times New Roman" w:cs="Times New Roman"/>
            <w:color w:val="231F20"/>
          </w:rPr>
          <w:t>three</w:t>
        </w:r>
        <w:r w:rsidR="00054012" w:rsidRPr="007D099E">
          <w:rPr>
            <w:rFonts w:ascii="Times New Roman" w:eastAsia="Times New Roman" w:hAnsi="Times New Roman" w:cs="Times New Roman"/>
            <w:color w:val="231F20"/>
          </w:rPr>
          <w:t xml:space="preserve"> </w:t>
        </w:r>
      </w:ins>
      <w:r w:rsidRPr="007D099E">
        <w:rPr>
          <w:rFonts w:ascii="Times New Roman" w:eastAsia="Times New Roman" w:hAnsi="Times New Roman" w:cs="Times New Roman"/>
          <w:color w:val="231F20"/>
        </w:rPr>
        <w:t>weeks.</w:t>
      </w:r>
    </w:p>
    <w:p w14:paraId="2480E56E" w14:textId="2E962C72" w:rsidR="007D099E" w:rsidRPr="007D099E" w:rsidRDefault="007D099E" w:rsidP="007D099E">
      <w:pPr>
        <w:numPr>
          <w:ilvl w:val="0"/>
          <w:numId w:val="9"/>
        </w:numPr>
        <w:spacing w:before="100" w:beforeAutospacing="1" w:after="120" w:line="390" w:lineRule="atLeast"/>
        <w:rPr>
          <w:rFonts w:ascii="Times New Roman" w:eastAsia="Times New Roman" w:hAnsi="Times New Roman" w:cs="Times New Roman"/>
          <w:color w:val="231F20"/>
        </w:rPr>
      </w:pPr>
      <w:r w:rsidRPr="007D099E">
        <w:rPr>
          <w:rFonts w:ascii="Times New Roman" w:eastAsia="Times New Roman" w:hAnsi="Times New Roman" w:cs="Times New Roman"/>
          <w:color w:val="231F20"/>
        </w:rPr>
        <w:t>Don’t wear any hats or pullover shirts and jackets until your doctor say</w:t>
      </w:r>
      <w:ins w:id="399" w:author="melissa zelig" w:date="2021-09-30T09:25:00Z">
        <w:r w:rsidR="00054012">
          <w:rPr>
            <w:rFonts w:ascii="Times New Roman" w:eastAsia="Times New Roman" w:hAnsi="Times New Roman" w:cs="Times New Roman"/>
            <w:color w:val="231F20"/>
          </w:rPr>
          <w:t>s</w:t>
        </w:r>
      </w:ins>
      <w:r w:rsidRPr="007D099E">
        <w:rPr>
          <w:rFonts w:ascii="Times New Roman" w:eastAsia="Times New Roman" w:hAnsi="Times New Roman" w:cs="Times New Roman"/>
          <w:color w:val="231F20"/>
        </w:rPr>
        <w:t xml:space="preserve"> it’s OK.</w:t>
      </w:r>
    </w:p>
    <w:p w14:paraId="37B2E2C7" w14:textId="35C0404E" w:rsidR="005E11DB" w:rsidRDefault="007D099E" w:rsidP="005E11DB">
      <w:pPr>
        <w:numPr>
          <w:ilvl w:val="0"/>
          <w:numId w:val="9"/>
        </w:numPr>
        <w:spacing w:before="100" w:beforeAutospacing="1" w:after="120" w:line="390" w:lineRule="atLeast"/>
        <w:rPr>
          <w:ins w:id="400" w:author="melissa zelig" w:date="2021-09-30T08:51:00Z"/>
          <w:rFonts w:ascii="Times New Roman" w:eastAsia="Times New Roman" w:hAnsi="Times New Roman" w:cs="Times New Roman"/>
          <w:color w:val="231F20"/>
        </w:rPr>
      </w:pPr>
      <w:r w:rsidRPr="007D099E">
        <w:rPr>
          <w:rFonts w:ascii="Times New Roman" w:eastAsia="Times New Roman" w:hAnsi="Times New Roman" w:cs="Times New Roman"/>
          <w:color w:val="231F20"/>
        </w:rPr>
        <w:t>Don’t exercise for about a week.</w:t>
      </w:r>
    </w:p>
    <w:p w14:paraId="7BE2640D" w14:textId="77777777" w:rsidR="008B15D7" w:rsidRDefault="008B15D7" w:rsidP="008B15D7">
      <w:pPr>
        <w:numPr>
          <w:ilvl w:val="0"/>
          <w:numId w:val="9"/>
        </w:numPr>
        <w:spacing w:before="100" w:beforeAutospacing="1" w:after="120" w:line="390" w:lineRule="atLeast"/>
        <w:rPr>
          <w:ins w:id="401" w:author="melissa zelig" w:date="2021-09-30T08:51:00Z"/>
          <w:rFonts w:ascii="Times New Roman" w:eastAsia="Times New Roman" w:hAnsi="Times New Roman" w:cs="Times New Roman"/>
          <w:color w:val="231F20"/>
        </w:rPr>
      </w:pPr>
      <w:ins w:id="402" w:author="melissa zelig" w:date="2021-09-30T08:51:00Z">
        <w:r>
          <w:rPr>
            <w:rFonts w:ascii="Times New Roman" w:eastAsia="Times New Roman" w:hAnsi="Times New Roman" w:cs="Times New Roman"/>
            <w:color w:val="231F20"/>
          </w:rPr>
          <w:t>Do not sweat or expose the grafts to direct sunlight for the first month. Wear a hat if going outside.</w:t>
        </w:r>
      </w:ins>
    </w:p>
    <w:p w14:paraId="37252F66" w14:textId="3D4F8460" w:rsidR="008B15D7" w:rsidRPr="002C17E3" w:rsidRDefault="008B15D7" w:rsidP="008B15D7">
      <w:pPr>
        <w:numPr>
          <w:ilvl w:val="0"/>
          <w:numId w:val="9"/>
        </w:numPr>
        <w:spacing w:before="100" w:beforeAutospacing="1" w:after="120" w:line="390" w:lineRule="atLeast"/>
        <w:rPr>
          <w:ins w:id="403" w:author="melissa zelig" w:date="2021-09-30T08:51:00Z"/>
          <w:rFonts w:ascii="Times New Roman" w:eastAsia="Times New Roman" w:hAnsi="Times New Roman" w:cs="Times New Roman"/>
          <w:color w:val="231F20"/>
          <w:rPrChange w:id="404" w:author="melissa zelig" w:date="2021-10-19T13:39:00Z">
            <w:rPr>
              <w:ins w:id="405" w:author="melissa zelig" w:date="2021-09-30T08:51:00Z"/>
              <w:rFonts w:ascii="Times New Roman" w:eastAsia="Times New Roman" w:hAnsi="Times New Roman" w:cs="Times New Roman"/>
              <w:color w:val="231F20"/>
            </w:rPr>
          </w:rPrChange>
        </w:rPr>
      </w:pPr>
      <w:ins w:id="406" w:author="melissa zelig" w:date="2021-09-30T08:51:00Z">
        <w:r w:rsidRPr="002C17E3">
          <w:rPr>
            <w:rFonts w:ascii="Times New Roman" w:eastAsia="Times New Roman" w:hAnsi="Times New Roman" w:cs="Times New Roman"/>
            <w:color w:val="231F20"/>
            <w:rPrChange w:id="407" w:author="melissa zelig" w:date="2021-10-19T13:39:00Z">
              <w:rPr>
                <w:rFonts w:ascii="Times New Roman" w:eastAsia="Times New Roman" w:hAnsi="Times New Roman" w:cs="Times New Roman"/>
                <w:color w:val="231F20"/>
              </w:rPr>
            </w:rPrChange>
          </w:rPr>
          <w:lastRenderedPageBreak/>
          <w:t>If you don’t care for the hair you still have, such will continue to fall out</w:t>
        </w:r>
      </w:ins>
      <w:ins w:id="408" w:author="melissa zelig" w:date="2021-09-30T09:25:00Z">
        <w:r w:rsidR="00054012" w:rsidRPr="002C17E3">
          <w:rPr>
            <w:rFonts w:ascii="Times New Roman" w:eastAsia="Times New Roman" w:hAnsi="Times New Roman" w:cs="Times New Roman"/>
            <w:color w:val="231F20"/>
            <w:rPrChange w:id="409" w:author="melissa zelig" w:date="2021-10-19T13:39:00Z">
              <w:rPr>
                <w:rFonts w:ascii="Times New Roman" w:eastAsia="Times New Roman" w:hAnsi="Times New Roman" w:cs="Times New Roman"/>
                <w:color w:val="231F20"/>
              </w:rPr>
            </w:rPrChange>
          </w:rPr>
          <w:t>,</w:t>
        </w:r>
      </w:ins>
      <w:ins w:id="410" w:author="melissa zelig" w:date="2021-09-30T08:51:00Z">
        <w:r w:rsidRPr="002C17E3">
          <w:rPr>
            <w:rFonts w:ascii="Times New Roman" w:eastAsia="Times New Roman" w:hAnsi="Times New Roman" w:cs="Times New Roman"/>
            <w:color w:val="231F20"/>
            <w:rPrChange w:id="411" w:author="melissa zelig" w:date="2021-10-19T13:39:00Z">
              <w:rPr>
                <w:rFonts w:ascii="Times New Roman" w:eastAsia="Times New Roman" w:hAnsi="Times New Roman" w:cs="Times New Roman"/>
                <w:color w:val="231F20"/>
              </w:rPr>
            </w:rPrChange>
          </w:rPr>
          <w:t xml:space="preserve"> making your hair transplant appear thinner and less dense. Consider supplementing your transplant with finasteride, minoxidil, a laser cap, microneedling, or getting platelet</w:t>
        </w:r>
      </w:ins>
      <w:ins w:id="412" w:author="melissa zelig" w:date="2021-09-30T09:25:00Z">
        <w:r w:rsidR="00054012" w:rsidRPr="002C17E3">
          <w:rPr>
            <w:rFonts w:ascii="Times New Roman" w:eastAsia="Times New Roman" w:hAnsi="Times New Roman" w:cs="Times New Roman"/>
            <w:color w:val="231F20"/>
            <w:rPrChange w:id="413" w:author="melissa zelig" w:date="2021-10-19T13:39:00Z">
              <w:rPr>
                <w:rFonts w:ascii="Times New Roman" w:eastAsia="Times New Roman" w:hAnsi="Times New Roman" w:cs="Times New Roman"/>
                <w:color w:val="231F20"/>
              </w:rPr>
            </w:rPrChange>
          </w:rPr>
          <w:t>-</w:t>
        </w:r>
      </w:ins>
      <w:ins w:id="414" w:author="melissa zelig" w:date="2021-09-30T08:51:00Z">
        <w:r w:rsidRPr="002C17E3">
          <w:rPr>
            <w:rFonts w:ascii="Times New Roman" w:eastAsia="Times New Roman" w:hAnsi="Times New Roman" w:cs="Times New Roman"/>
            <w:color w:val="231F20"/>
            <w:rPrChange w:id="415" w:author="melissa zelig" w:date="2021-10-19T13:39:00Z">
              <w:rPr>
                <w:rFonts w:ascii="Times New Roman" w:eastAsia="Times New Roman" w:hAnsi="Times New Roman" w:cs="Times New Roman"/>
                <w:color w:val="231F20"/>
              </w:rPr>
            </w:rPrChange>
          </w:rPr>
          <w:t xml:space="preserve">rich plasma treatments. </w:t>
        </w:r>
      </w:ins>
    </w:p>
    <w:p w14:paraId="2B6FD245" w14:textId="77777777" w:rsidR="008B15D7" w:rsidRDefault="008B15D7" w:rsidP="002C17E3">
      <w:pPr>
        <w:spacing w:before="100" w:beforeAutospacing="1" w:after="120" w:line="390" w:lineRule="atLeast"/>
        <w:ind w:left="720"/>
        <w:rPr>
          <w:rFonts w:ascii="Times New Roman" w:eastAsia="Times New Roman" w:hAnsi="Times New Roman" w:cs="Times New Roman"/>
          <w:color w:val="231F20"/>
        </w:rPr>
        <w:pPrChange w:id="416" w:author="melissa zelig" w:date="2021-10-19T13:39:00Z">
          <w:pPr>
            <w:numPr>
              <w:numId w:val="9"/>
            </w:numPr>
            <w:tabs>
              <w:tab w:val="num" w:pos="720"/>
            </w:tabs>
            <w:spacing w:before="100" w:beforeAutospacing="1" w:after="120" w:line="390" w:lineRule="atLeast"/>
            <w:ind w:left="720" w:hanging="360"/>
          </w:pPr>
        </w:pPrChange>
      </w:pPr>
    </w:p>
    <w:p w14:paraId="46C974A9" w14:textId="7019640C" w:rsidR="008D1827" w:rsidRPr="008D1827" w:rsidDel="002C17E3" w:rsidRDefault="005E11DB" w:rsidP="002C17E3">
      <w:pPr>
        <w:spacing w:before="100" w:beforeAutospacing="1" w:after="120" w:line="390" w:lineRule="atLeast"/>
        <w:rPr>
          <w:del w:id="417" w:author="melissa zelig" w:date="2021-10-19T13:39:00Z"/>
          <w:rFonts w:ascii="Times New Roman" w:eastAsia="Times New Roman" w:hAnsi="Times New Roman" w:cs="Times New Roman"/>
          <w:color w:val="231F20"/>
          <w:rPrChange w:id="418" w:author="melissa zelig" w:date="2021-09-30T08:36:00Z">
            <w:rPr>
              <w:del w:id="419" w:author="melissa zelig" w:date="2021-10-19T13:39:00Z"/>
            </w:rPr>
          </w:rPrChange>
        </w:rPr>
        <w:pPrChange w:id="420" w:author="melissa zelig" w:date="2021-10-19T13:39:00Z">
          <w:pPr>
            <w:numPr>
              <w:numId w:val="9"/>
            </w:numPr>
            <w:tabs>
              <w:tab w:val="num" w:pos="720"/>
            </w:tabs>
            <w:spacing w:before="100" w:beforeAutospacing="1" w:after="120" w:line="390" w:lineRule="atLeast"/>
            <w:ind w:left="720" w:hanging="360"/>
          </w:pPr>
        </w:pPrChange>
      </w:pPr>
      <w:del w:id="421" w:author="melissa zelig" w:date="2021-09-30T08:38:00Z">
        <w:r w:rsidDel="001B0313">
          <w:rPr>
            <w:rFonts w:ascii="Times New Roman" w:eastAsia="Times New Roman" w:hAnsi="Times New Roman" w:cs="Times New Roman"/>
            <w:color w:val="231F20"/>
          </w:rPr>
          <w:delText>Do not sweat or expose the grafts to direct sunlight for the first month. Wear a hat if going outside.</w:delText>
        </w:r>
      </w:del>
      <w:del w:id="422" w:author="melissa zelig" w:date="2021-09-30T08:36:00Z">
        <w:r w:rsidRPr="008D1827" w:rsidDel="008D1827">
          <w:rPr>
            <w:rFonts w:ascii="Times New Roman" w:eastAsia="Times New Roman" w:hAnsi="Times New Roman" w:cs="Times New Roman"/>
            <w:color w:val="231F20"/>
            <w:rPrChange w:id="423" w:author="melissa zelig" w:date="2021-09-30T08:36:00Z">
              <w:rPr/>
            </w:rPrChange>
          </w:rPr>
          <w:delText xml:space="preserve"> </w:delText>
        </w:r>
      </w:del>
      <w:bookmarkStart w:id="424" w:name="side-effects"/>
    </w:p>
    <w:bookmarkEnd w:id="424"/>
    <w:p w14:paraId="0D5A4925" w14:textId="313F9A90" w:rsidR="00103B93" w:rsidDel="002C17E3" w:rsidRDefault="00103B93" w:rsidP="002C17E3">
      <w:pPr>
        <w:spacing w:before="100" w:beforeAutospacing="1" w:after="120" w:line="390" w:lineRule="atLeast"/>
        <w:rPr>
          <w:del w:id="425" w:author="melissa zelig" w:date="2021-10-19T13:39:00Z"/>
          <w:rFonts w:ascii="Times New Roman" w:hAnsi="Times New Roman" w:cs="Times New Roman"/>
        </w:rPr>
        <w:pPrChange w:id="426" w:author="melissa zelig" w:date="2021-10-19T13:39:00Z">
          <w:pPr/>
        </w:pPrChange>
      </w:pPr>
    </w:p>
    <w:p w14:paraId="764E5104" w14:textId="5FB29D11" w:rsidR="008D1827" w:rsidRDefault="008D1827">
      <w:pPr>
        <w:rPr>
          <w:ins w:id="427" w:author="melissa zelig" w:date="2021-09-30T08:37:00Z"/>
          <w:rFonts w:ascii="Times New Roman" w:hAnsi="Times New Roman" w:cs="Times New Roman"/>
          <w:b/>
          <w:bCs/>
        </w:rPr>
      </w:pPr>
      <w:ins w:id="428" w:author="melissa zelig" w:date="2021-09-30T08:37:00Z">
        <w:r>
          <w:rPr>
            <w:rFonts w:ascii="Times New Roman" w:hAnsi="Times New Roman" w:cs="Times New Roman"/>
            <w:b/>
            <w:bCs/>
          </w:rPr>
          <w:t>RESULTS</w:t>
        </w:r>
      </w:ins>
    </w:p>
    <w:p w14:paraId="6240777B" w14:textId="5E348F82" w:rsidR="008D1827" w:rsidRDefault="008D1827">
      <w:pPr>
        <w:rPr>
          <w:ins w:id="429" w:author="melissa zelig" w:date="2021-09-30T08:37:00Z"/>
          <w:rFonts w:ascii="Times New Roman" w:hAnsi="Times New Roman" w:cs="Times New Roman"/>
          <w:b/>
          <w:bCs/>
        </w:rPr>
      </w:pPr>
    </w:p>
    <w:p w14:paraId="342028C8" w14:textId="694CB268" w:rsidR="001D7838" w:rsidRDefault="008D1827" w:rsidP="00CF5EC3">
      <w:pPr>
        <w:spacing w:before="100" w:beforeAutospacing="1" w:after="120" w:line="390" w:lineRule="atLeast"/>
        <w:rPr>
          <w:ins w:id="430" w:author="melissa zelig" w:date="2021-09-30T09:19:00Z"/>
          <w:rFonts w:ascii="Times New Roman" w:eastAsia="Times New Roman" w:hAnsi="Times New Roman" w:cs="Times New Roman"/>
          <w:color w:val="231F20"/>
        </w:rPr>
      </w:pPr>
      <w:moveToRangeStart w:id="431" w:author="melissa zelig" w:date="2021-09-30T08:37:00Z" w:name="move83883446"/>
      <w:moveTo w:id="432" w:author="melissa zelig" w:date="2021-09-30T08:37:00Z">
        <w:r>
          <w:rPr>
            <w:rFonts w:ascii="Times New Roman" w:eastAsia="Times New Roman" w:hAnsi="Times New Roman" w:cs="Times New Roman"/>
            <w:color w:val="231F20"/>
          </w:rPr>
          <w:t xml:space="preserve">Following a hair transplant, many </w:t>
        </w:r>
        <w:del w:id="433" w:author="melissa zelig" w:date="2021-09-30T09:25:00Z">
          <w:r w:rsidDel="00054012">
            <w:rPr>
              <w:rFonts w:ascii="Times New Roman" w:eastAsia="Times New Roman" w:hAnsi="Times New Roman" w:cs="Times New Roman"/>
              <w:color w:val="231F20"/>
            </w:rPr>
            <w:delText xml:space="preserve">of the </w:delText>
          </w:r>
        </w:del>
        <w:r>
          <w:rPr>
            <w:rFonts w:ascii="Times New Roman" w:eastAsia="Times New Roman" w:hAnsi="Times New Roman" w:cs="Times New Roman"/>
            <w:color w:val="231F20"/>
          </w:rPr>
          <w:t xml:space="preserve">implanted follicles will shed the hair (the hair will fall out of the follicles). But don’t panic. A new hair will start growing and become visible again in 3 to 4 months. </w:t>
        </w:r>
      </w:moveTo>
    </w:p>
    <w:p w14:paraId="3D25ED97" w14:textId="7A1C8B7D" w:rsidR="008D1827" w:rsidRDefault="008D1827">
      <w:pPr>
        <w:spacing w:before="100" w:beforeAutospacing="1" w:after="120" w:line="390" w:lineRule="atLeast"/>
        <w:rPr>
          <w:ins w:id="434" w:author="melissa zelig" w:date="2021-09-30T08:38:00Z"/>
          <w:rFonts w:ascii="Times New Roman" w:eastAsia="Times New Roman" w:hAnsi="Times New Roman" w:cs="Times New Roman"/>
          <w:color w:val="231F20"/>
        </w:rPr>
        <w:pPrChange w:id="435" w:author="melissa zelig" w:date="2021-09-30T08:51:00Z">
          <w:pPr>
            <w:numPr>
              <w:numId w:val="2"/>
            </w:numPr>
            <w:tabs>
              <w:tab w:val="num" w:pos="720"/>
            </w:tabs>
            <w:spacing w:before="100" w:beforeAutospacing="1" w:after="120" w:line="390" w:lineRule="atLeast"/>
            <w:ind w:left="720" w:hanging="360"/>
          </w:pPr>
        </w:pPrChange>
      </w:pPr>
      <w:moveTo w:id="436" w:author="melissa zelig" w:date="2021-09-30T08:37:00Z">
        <w:r>
          <w:rPr>
            <w:rFonts w:ascii="Times New Roman" w:eastAsia="Times New Roman" w:hAnsi="Times New Roman" w:cs="Times New Roman"/>
            <w:color w:val="231F20"/>
          </w:rPr>
          <w:t xml:space="preserve">The transplanted hair will continue to grow for your lifetime. </w:t>
        </w:r>
      </w:moveTo>
    </w:p>
    <w:p w14:paraId="01018D76" w14:textId="50C94990" w:rsidR="001B0313" w:rsidRPr="007D099E" w:rsidDel="001D7838" w:rsidRDefault="001B0313">
      <w:pPr>
        <w:spacing w:before="100" w:beforeAutospacing="1" w:after="120" w:line="390" w:lineRule="atLeast"/>
        <w:ind w:left="720"/>
        <w:rPr>
          <w:del w:id="437" w:author="melissa zelig" w:date="2021-09-30T09:19:00Z"/>
          <w:moveTo w:id="438" w:author="melissa zelig" w:date="2021-09-30T08:37:00Z"/>
          <w:rFonts w:ascii="Times New Roman" w:eastAsia="Times New Roman" w:hAnsi="Times New Roman" w:cs="Times New Roman"/>
          <w:color w:val="231F20"/>
        </w:rPr>
        <w:pPrChange w:id="439" w:author="melissa zelig" w:date="2021-09-30T09:19:00Z">
          <w:pPr>
            <w:numPr>
              <w:numId w:val="2"/>
            </w:numPr>
            <w:tabs>
              <w:tab w:val="num" w:pos="720"/>
            </w:tabs>
            <w:spacing w:before="100" w:beforeAutospacing="1" w:after="120" w:line="390" w:lineRule="atLeast"/>
            <w:ind w:left="720" w:hanging="360"/>
          </w:pPr>
        </w:pPrChange>
      </w:pPr>
    </w:p>
    <w:moveToRangeEnd w:id="431"/>
    <w:p w14:paraId="217268A9" w14:textId="77777777" w:rsidR="008D1827" w:rsidRDefault="008D1827">
      <w:pPr>
        <w:rPr>
          <w:ins w:id="440" w:author="melissa zelig" w:date="2021-09-30T08:36:00Z"/>
          <w:rFonts w:ascii="Times New Roman" w:hAnsi="Times New Roman" w:cs="Times New Roman"/>
          <w:b/>
          <w:bCs/>
        </w:rPr>
      </w:pPr>
    </w:p>
    <w:p w14:paraId="7DBD73A4" w14:textId="530FA468" w:rsidR="006402E4" w:rsidRDefault="006402E4">
      <w:pPr>
        <w:rPr>
          <w:rFonts w:ascii="Times New Roman" w:hAnsi="Times New Roman" w:cs="Times New Roman"/>
          <w:b/>
          <w:bCs/>
        </w:rPr>
      </w:pPr>
      <w:del w:id="441" w:author="melissa zelig" w:date="2021-09-30T09:08:00Z">
        <w:r w:rsidRPr="006402E4" w:rsidDel="00012720">
          <w:rPr>
            <w:rFonts w:ascii="Times New Roman" w:hAnsi="Times New Roman" w:cs="Times New Roman"/>
            <w:b/>
            <w:bCs/>
          </w:rPr>
          <w:delText>The Bottom Line</w:delText>
        </w:r>
      </w:del>
      <w:ins w:id="442" w:author="melissa zelig" w:date="2021-09-30T09:08:00Z">
        <w:r w:rsidR="00012720">
          <w:rPr>
            <w:rFonts w:ascii="Times New Roman" w:hAnsi="Times New Roman" w:cs="Times New Roman"/>
            <w:b/>
            <w:bCs/>
          </w:rPr>
          <w:t>FINDING THE BEST HAIR TRANSPLANT SURGEON IN HOUSTON</w:t>
        </w:r>
      </w:ins>
    </w:p>
    <w:p w14:paraId="27CDEC5D" w14:textId="21F16EA0" w:rsidR="006402E4" w:rsidRDefault="006402E4">
      <w:pPr>
        <w:rPr>
          <w:rFonts w:ascii="Times New Roman" w:hAnsi="Times New Roman" w:cs="Times New Roman"/>
        </w:rPr>
      </w:pPr>
    </w:p>
    <w:p w14:paraId="4B2C697F" w14:textId="1658D76A" w:rsidR="00012720" w:rsidRDefault="006402E4">
      <w:pPr>
        <w:rPr>
          <w:ins w:id="443" w:author="melissa zelig" w:date="2021-09-30T09:08:00Z"/>
          <w:rFonts w:ascii="Times New Roman" w:hAnsi="Times New Roman" w:cs="Times New Roman"/>
        </w:rPr>
      </w:pPr>
      <w:moveFromRangeStart w:id="444" w:author="melissa zelig" w:date="2021-09-30T09:11:00Z" w:name="move83885519"/>
      <w:moveFrom w:id="445" w:author="melissa zelig" w:date="2021-09-30T09:11:00Z">
        <w:r w:rsidDel="00716EAE">
          <w:rPr>
            <w:rFonts w:ascii="Times New Roman" w:hAnsi="Times New Roman" w:cs="Times New Roman"/>
          </w:rPr>
          <w:t xml:space="preserve">Hair transplantation is a safe and effective way to regain the hair you have lost due to male or female hair loss pattern. </w:t>
        </w:r>
      </w:moveFrom>
      <w:moveFromRangeEnd w:id="444"/>
      <w:r w:rsidR="00F716D0">
        <w:rPr>
          <w:rFonts w:ascii="Times New Roman" w:hAnsi="Times New Roman" w:cs="Times New Roman"/>
        </w:rPr>
        <w:t>Remember that not all hair restoration clinics</w:t>
      </w:r>
      <w:del w:id="446" w:author="melissa zelig" w:date="2021-09-30T09:24:00Z">
        <w:r w:rsidR="00F716D0" w:rsidDel="00054012">
          <w:rPr>
            <w:rFonts w:ascii="Times New Roman" w:hAnsi="Times New Roman" w:cs="Times New Roman"/>
          </w:rPr>
          <w:delText>,</w:delText>
        </w:r>
      </w:del>
      <w:r w:rsidR="00F716D0">
        <w:rPr>
          <w:rFonts w:ascii="Times New Roman" w:hAnsi="Times New Roman" w:cs="Times New Roman"/>
        </w:rPr>
        <w:t xml:space="preserve"> and not all hair restoration surgeons are the same. </w:t>
      </w:r>
    </w:p>
    <w:p w14:paraId="56A1E13A" w14:textId="77777777" w:rsidR="00012720" w:rsidRDefault="00012720">
      <w:pPr>
        <w:rPr>
          <w:ins w:id="447" w:author="melissa zelig" w:date="2021-09-30T09:08:00Z"/>
          <w:rFonts w:ascii="Times New Roman" w:hAnsi="Times New Roman" w:cs="Times New Roman"/>
        </w:rPr>
      </w:pPr>
    </w:p>
    <w:p w14:paraId="462DA480" w14:textId="61EB2E37" w:rsidR="006402E4" w:rsidRDefault="00F716D0">
      <w:pPr>
        <w:rPr>
          <w:ins w:id="448" w:author="melissa zelig" w:date="2021-09-30T08:40:00Z"/>
          <w:rFonts w:ascii="Times New Roman" w:hAnsi="Times New Roman" w:cs="Times New Roman"/>
        </w:rPr>
      </w:pPr>
      <w:del w:id="449" w:author="melissa zelig" w:date="2021-09-30T09:24:00Z">
        <w:r w:rsidDel="00054012">
          <w:rPr>
            <w:rFonts w:ascii="Times New Roman" w:hAnsi="Times New Roman" w:cs="Times New Roman"/>
          </w:rPr>
          <w:delText>You are not buying a car or an appliance. Price is not the only consideration</w:delText>
        </w:r>
      </w:del>
      <w:ins w:id="450" w:author="melissa zelig" w:date="2021-09-30T09:24:00Z">
        <w:r w:rsidR="00054012">
          <w:rPr>
            <w:rFonts w:ascii="Times New Roman" w:hAnsi="Times New Roman" w:cs="Times New Roman"/>
          </w:rPr>
          <w:t>Price is not the only consideration. You are not buying a car or an appliance</w:t>
        </w:r>
      </w:ins>
      <w:r>
        <w:rPr>
          <w:rFonts w:ascii="Times New Roman" w:hAnsi="Times New Roman" w:cs="Times New Roman"/>
        </w:rPr>
        <w:t xml:space="preserve">. You are making a long-term investment in your appearance and wellbeing. Make sure you do your homework and not just seek out the cheapest option.  </w:t>
      </w:r>
      <w:ins w:id="451" w:author="melissa zelig" w:date="2021-09-30T09:09:00Z">
        <w:r w:rsidR="000C34AE">
          <w:rPr>
            <w:rFonts w:ascii="Times New Roman" w:eastAsia="Times New Roman" w:hAnsi="Times New Roman" w:cs="Times New Roman"/>
            <w:color w:val="231F20"/>
          </w:rPr>
          <w:t>Beware of discounted hair transplant providers.</w:t>
        </w:r>
      </w:ins>
    </w:p>
    <w:p w14:paraId="7F8CBD47" w14:textId="77777777" w:rsidR="000C34AE" w:rsidRDefault="00E0306F" w:rsidP="00E0306F">
      <w:pPr>
        <w:spacing w:before="375" w:after="375" w:line="390" w:lineRule="atLeast"/>
        <w:rPr>
          <w:ins w:id="452" w:author="melissa zelig" w:date="2021-09-30T09:09:00Z"/>
          <w:rFonts w:ascii="Times New Roman" w:eastAsia="Times New Roman" w:hAnsi="Times New Roman" w:cs="Times New Roman"/>
          <w:color w:val="231F20"/>
        </w:rPr>
      </w:pPr>
      <w:moveToRangeStart w:id="453" w:author="melissa zelig" w:date="2021-09-30T08:40:00Z" w:name="move83883621"/>
      <w:moveTo w:id="454" w:author="melissa zelig" w:date="2021-09-30T08:40:00Z">
        <w:del w:id="455" w:author="melissa zelig" w:date="2021-09-30T09:09:00Z">
          <w:r w:rsidDel="000C34AE">
            <w:rPr>
              <w:rFonts w:ascii="Times New Roman" w:eastAsia="Times New Roman" w:hAnsi="Times New Roman" w:cs="Times New Roman"/>
              <w:color w:val="231F20"/>
            </w:rPr>
            <w:delText>ILEA Hair Restoration does not charge per follicle, as not all clinics, and not all transplant surgeons are the same. Beware of discounted hair transplant providers.</w:delText>
          </w:r>
        </w:del>
      </w:moveTo>
    </w:p>
    <w:p w14:paraId="6D60E403" w14:textId="4CA9132F" w:rsidR="000C34AE" w:rsidRDefault="000C34AE" w:rsidP="00E0306F">
      <w:pPr>
        <w:spacing w:before="375" w:after="375" w:line="390" w:lineRule="atLeast"/>
        <w:rPr>
          <w:ins w:id="456" w:author="melissa zelig" w:date="2021-09-30T09:10:00Z"/>
          <w:rFonts w:ascii="Times New Roman" w:eastAsia="Times New Roman" w:hAnsi="Times New Roman" w:cs="Times New Roman"/>
          <w:color w:val="231F20"/>
        </w:rPr>
      </w:pPr>
      <w:ins w:id="457" w:author="melissa zelig" w:date="2021-09-30T09:09:00Z">
        <w:r>
          <w:rPr>
            <w:rFonts w:ascii="Times New Roman" w:eastAsia="Times New Roman" w:hAnsi="Times New Roman" w:cs="Times New Roman"/>
            <w:color w:val="231F20"/>
          </w:rPr>
          <w:t>Hair transplantation is a technique</w:t>
        </w:r>
      </w:ins>
      <w:ins w:id="458" w:author="melissa zelig" w:date="2021-09-30T09:24:00Z">
        <w:r w:rsidR="00054012">
          <w:rPr>
            <w:rFonts w:ascii="Times New Roman" w:eastAsia="Times New Roman" w:hAnsi="Times New Roman" w:cs="Times New Roman"/>
            <w:color w:val="231F20"/>
          </w:rPr>
          <w:t>-</w:t>
        </w:r>
      </w:ins>
      <w:ins w:id="459" w:author="melissa zelig" w:date="2021-09-30T09:09:00Z">
        <w:r>
          <w:rPr>
            <w:rFonts w:ascii="Times New Roman" w:eastAsia="Times New Roman" w:hAnsi="Times New Roman" w:cs="Times New Roman"/>
            <w:color w:val="231F20"/>
          </w:rPr>
          <w:t>sensitive procedure. This means that your results</w:t>
        </w:r>
      </w:ins>
      <w:ins w:id="460" w:author="melissa zelig" w:date="2021-09-30T09:10:00Z">
        <w:r>
          <w:rPr>
            <w:rFonts w:ascii="Times New Roman" w:eastAsia="Times New Roman" w:hAnsi="Times New Roman" w:cs="Times New Roman"/>
            <w:color w:val="231F20"/>
          </w:rPr>
          <w:t xml:space="preserve"> are completely dependent on the skill and expertise of the person performing the transplantation. </w:t>
        </w:r>
      </w:ins>
    </w:p>
    <w:p w14:paraId="2C78E105" w14:textId="064614B3" w:rsidR="00E0306F" w:rsidRDefault="000C34AE" w:rsidP="00E0306F">
      <w:pPr>
        <w:spacing w:before="375" w:after="375" w:line="390" w:lineRule="atLeast"/>
        <w:rPr>
          <w:moveTo w:id="461" w:author="melissa zelig" w:date="2021-09-30T08:40:00Z"/>
          <w:rFonts w:ascii="Times New Roman" w:eastAsia="Times New Roman" w:hAnsi="Times New Roman" w:cs="Times New Roman"/>
          <w:color w:val="231F20"/>
        </w:rPr>
      </w:pPr>
      <w:ins w:id="462" w:author="melissa zelig" w:date="2021-09-30T09:10:00Z">
        <w:r>
          <w:rPr>
            <w:rFonts w:ascii="Times New Roman" w:eastAsia="Times New Roman" w:hAnsi="Times New Roman" w:cs="Times New Roman"/>
            <w:color w:val="231F20"/>
          </w:rPr>
          <w:t xml:space="preserve">To ensure you find the best hair transplant surgeon in Houston, ask </w:t>
        </w:r>
      </w:ins>
      <w:moveTo w:id="463" w:author="melissa zelig" w:date="2021-09-30T08:40:00Z">
        <w:del w:id="464" w:author="melissa zelig" w:date="2021-09-30T09:09:00Z">
          <w:r w:rsidR="00E0306F" w:rsidDel="000C34AE">
            <w:rPr>
              <w:rFonts w:ascii="Times New Roman" w:eastAsia="Times New Roman" w:hAnsi="Times New Roman" w:cs="Times New Roman"/>
              <w:color w:val="231F20"/>
            </w:rPr>
            <w:delText xml:space="preserve"> </w:delText>
          </w:r>
        </w:del>
        <w:del w:id="465" w:author="melissa zelig" w:date="2021-09-30T09:10:00Z">
          <w:r w:rsidR="00E0306F" w:rsidDel="000C34AE">
            <w:rPr>
              <w:rFonts w:ascii="Times New Roman" w:eastAsia="Times New Roman" w:hAnsi="Times New Roman" w:cs="Times New Roman"/>
              <w:color w:val="231F20"/>
            </w:rPr>
            <w:delText>Please ask</w:delText>
          </w:r>
        </w:del>
        <w:r w:rsidR="00E0306F">
          <w:rPr>
            <w:rFonts w:ascii="Times New Roman" w:eastAsia="Times New Roman" w:hAnsi="Times New Roman" w:cs="Times New Roman"/>
            <w:color w:val="231F20"/>
          </w:rPr>
          <w:t xml:space="preserve"> questions such as:</w:t>
        </w:r>
      </w:moveTo>
    </w:p>
    <w:p w14:paraId="345D5528" w14:textId="77777777" w:rsidR="00E0306F" w:rsidRDefault="00E0306F" w:rsidP="00E0306F">
      <w:pPr>
        <w:pStyle w:val="ListParagraph"/>
        <w:numPr>
          <w:ilvl w:val="0"/>
          <w:numId w:val="13"/>
        </w:numPr>
        <w:spacing w:before="375" w:after="375" w:line="390" w:lineRule="atLeast"/>
        <w:rPr>
          <w:moveTo w:id="466" w:author="melissa zelig" w:date="2021-09-30T08:40:00Z"/>
          <w:rFonts w:ascii="Times New Roman" w:eastAsia="Times New Roman" w:hAnsi="Times New Roman" w:cs="Times New Roman"/>
          <w:color w:val="231F20"/>
        </w:rPr>
      </w:pPr>
      <w:moveTo w:id="467" w:author="melissa zelig" w:date="2021-09-30T08:40:00Z">
        <w:r>
          <w:rPr>
            <w:rFonts w:ascii="Times New Roman" w:eastAsia="Times New Roman" w:hAnsi="Times New Roman" w:cs="Times New Roman"/>
            <w:color w:val="231F20"/>
          </w:rPr>
          <w:t>Training of the transplant surgeon</w:t>
        </w:r>
      </w:moveTo>
    </w:p>
    <w:p w14:paraId="7B98BF49" w14:textId="77777777" w:rsidR="00E0306F" w:rsidRDefault="00E0306F" w:rsidP="00E0306F">
      <w:pPr>
        <w:pStyle w:val="ListParagraph"/>
        <w:numPr>
          <w:ilvl w:val="0"/>
          <w:numId w:val="13"/>
        </w:numPr>
        <w:spacing w:before="375" w:after="375" w:line="390" w:lineRule="atLeast"/>
        <w:rPr>
          <w:moveTo w:id="468" w:author="melissa zelig" w:date="2021-09-30T08:40:00Z"/>
          <w:rFonts w:ascii="Times New Roman" w:eastAsia="Times New Roman" w:hAnsi="Times New Roman" w:cs="Times New Roman"/>
          <w:color w:val="231F20"/>
        </w:rPr>
      </w:pPr>
      <w:moveTo w:id="469" w:author="melissa zelig" w:date="2021-09-30T08:40:00Z">
        <w:r>
          <w:rPr>
            <w:rFonts w:ascii="Times New Roman" w:eastAsia="Times New Roman" w:hAnsi="Times New Roman" w:cs="Times New Roman"/>
            <w:color w:val="231F20"/>
          </w:rPr>
          <w:t>Experience of the transplant surgeon</w:t>
        </w:r>
      </w:moveTo>
    </w:p>
    <w:p w14:paraId="2DEF58F8" w14:textId="77777777" w:rsidR="00E0306F" w:rsidRDefault="00E0306F" w:rsidP="00E0306F">
      <w:pPr>
        <w:pStyle w:val="ListParagraph"/>
        <w:numPr>
          <w:ilvl w:val="0"/>
          <w:numId w:val="13"/>
        </w:numPr>
        <w:spacing w:before="375" w:after="375" w:line="390" w:lineRule="atLeast"/>
        <w:rPr>
          <w:moveTo w:id="470" w:author="melissa zelig" w:date="2021-09-30T08:40:00Z"/>
          <w:rFonts w:ascii="Times New Roman" w:eastAsia="Times New Roman" w:hAnsi="Times New Roman" w:cs="Times New Roman"/>
          <w:color w:val="231F20"/>
        </w:rPr>
      </w:pPr>
      <w:moveTo w:id="471" w:author="melissa zelig" w:date="2021-09-30T08:40:00Z">
        <w:r>
          <w:rPr>
            <w:rFonts w:ascii="Times New Roman" w:eastAsia="Times New Roman" w:hAnsi="Times New Roman" w:cs="Times New Roman"/>
            <w:color w:val="231F20"/>
          </w:rPr>
          <w:t>Will the surgeon be present and participating during the entire procedure?</w:t>
        </w:r>
      </w:moveTo>
    </w:p>
    <w:p w14:paraId="5234E8E6" w14:textId="0D65D25E" w:rsidR="00E0306F" w:rsidRDefault="00E0306F" w:rsidP="00E0306F">
      <w:pPr>
        <w:pStyle w:val="ListParagraph"/>
        <w:numPr>
          <w:ilvl w:val="0"/>
          <w:numId w:val="13"/>
        </w:numPr>
        <w:spacing w:before="375" w:after="375" w:line="390" w:lineRule="atLeast"/>
        <w:rPr>
          <w:moveTo w:id="472" w:author="melissa zelig" w:date="2021-09-30T08:40:00Z"/>
          <w:rFonts w:ascii="Times New Roman" w:eastAsia="Times New Roman" w:hAnsi="Times New Roman" w:cs="Times New Roman"/>
          <w:color w:val="231F20"/>
        </w:rPr>
      </w:pPr>
      <w:moveTo w:id="473" w:author="melissa zelig" w:date="2021-09-30T08:40:00Z">
        <w:r>
          <w:rPr>
            <w:rFonts w:ascii="Times New Roman" w:eastAsia="Times New Roman" w:hAnsi="Times New Roman" w:cs="Times New Roman"/>
            <w:color w:val="231F20"/>
          </w:rPr>
          <w:t>If technicians</w:t>
        </w:r>
        <w:del w:id="474" w:author="melissa zelig" w:date="2021-09-30T09:24:00Z">
          <w:r w:rsidDel="00054012">
            <w:rPr>
              <w:rFonts w:ascii="Times New Roman" w:eastAsia="Times New Roman" w:hAnsi="Times New Roman" w:cs="Times New Roman"/>
              <w:color w:val="231F20"/>
            </w:rPr>
            <w:delText xml:space="preserve"> are used to</w:delText>
          </w:r>
        </w:del>
        <w:r>
          <w:rPr>
            <w:rFonts w:ascii="Times New Roman" w:eastAsia="Times New Roman" w:hAnsi="Times New Roman" w:cs="Times New Roman"/>
            <w:color w:val="231F20"/>
          </w:rPr>
          <w:t xml:space="preserve"> assist the surgeon, what licenses, training</w:t>
        </w:r>
      </w:moveTo>
      <w:ins w:id="475" w:author="melissa zelig" w:date="2021-09-30T09:24:00Z">
        <w:r w:rsidR="00054012">
          <w:rPr>
            <w:rFonts w:ascii="Times New Roman" w:eastAsia="Times New Roman" w:hAnsi="Times New Roman" w:cs="Times New Roman"/>
            <w:color w:val="231F20"/>
          </w:rPr>
          <w:t>,</w:t>
        </w:r>
      </w:ins>
      <w:moveTo w:id="476" w:author="melissa zelig" w:date="2021-09-30T08:40:00Z">
        <w:r>
          <w:rPr>
            <w:rFonts w:ascii="Times New Roman" w:eastAsia="Times New Roman" w:hAnsi="Times New Roman" w:cs="Times New Roman"/>
            <w:color w:val="231F20"/>
          </w:rPr>
          <w:t xml:space="preserve"> and experience do they have?</w:t>
        </w:r>
      </w:moveTo>
    </w:p>
    <w:p w14:paraId="52D7B258" w14:textId="64871248" w:rsidR="00E0306F" w:rsidRDefault="00E0306F" w:rsidP="00E0306F">
      <w:pPr>
        <w:pStyle w:val="ListParagraph"/>
        <w:numPr>
          <w:ilvl w:val="0"/>
          <w:numId w:val="13"/>
        </w:numPr>
        <w:spacing w:before="375" w:after="375" w:line="390" w:lineRule="atLeast"/>
        <w:rPr>
          <w:moveTo w:id="477" w:author="melissa zelig" w:date="2021-09-30T08:40:00Z"/>
          <w:rFonts w:ascii="Times New Roman" w:eastAsia="Times New Roman" w:hAnsi="Times New Roman" w:cs="Times New Roman"/>
          <w:color w:val="231F20"/>
        </w:rPr>
      </w:pPr>
      <w:moveTo w:id="478" w:author="melissa zelig" w:date="2021-09-30T08:40:00Z">
        <w:r>
          <w:rPr>
            <w:rFonts w:ascii="Times New Roman" w:eastAsia="Times New Roman" w:hAnsi="Times New Roman" w:cs="Times New Roman"/>
            <w:color w:val="231F20"/>
          </w:rPr>
          <w:t>Is the surgeon Board Certified by the American Board of Medical Specialties (ABMS)</w:t>
        </w:r>
      </w:moveTo>
      <w:ins w:id="479" w:author="melissa zelig" w:date="2021-09-30T09:23:00Z">
        <w:r w:rsidR="00054012">
          <w:rPr>
            <w:rFonts w:ascii="Times New Roman" w:eastAsia="Times New Roman" w:hAnsi="Times New Roman" w:cs="Times New Roman"/>
            <w:color w:val="231F20"/>
          </w:rPr>
          <w:t>?</w:t>
        </w:r>
      </w:ins>
    </w:p>
    <w:p w14:paraId="37E1BE4C" w14:textId="6856C9C2" w:rsidR="00E0306F" w:rsidRDefault="00E0306F" w:rsidP="00E0306F">
      <w:pPr>
        <w:pStyle w:val="ListParagraph"/>
        <w:numPr>
          <w:ilvl w:val="0"/>
          <w:numId w:val="13"/>
        </w:numPr>
        <w:spacing w:before="375" w:after="375" w:line="390" w:lineRule="atLeast"/>
        <w:rPr>
          <w:moveTo w:id="480" w:author="melissa zelig" w:date="2021-09-30T08:40:00Z"/>
          <w:rFonts w:ascii="Times New Roman" w:eastAsia="Times New Roman" w:hAnsi="Times New Roman" w:cs="Times New Roman"/>
          <w:color w:val="231F20"/>
        </w:rPr>
      </w:pPr>
      <w:moveTo w:id="481" w:author="melissa zelig" w:date="2021-09-30T08:40:00Z">
        <w:r>
          <w:rPr>
            <w:rFonts w:ascii="Times New Roman" w:eastAsia="Times New Roman" w:hAnsi="Times New Roman" w:cs="Times New Roman"/>
            <w:color w:val="231F20"/>
          </w:rPr>
          <w:lastRenderedPageBreak/>
          <w:t xml:space="preserve">Is the surgeon a member of the International Society of Hair Restoration Surgeons (ISHRS) or </w:t>
        </w:r>
      </w:moveTo>
      <w:ins w:id="482" w:author="melissa zelig" w:date="2021-09-30T09:23:00Z">
        <w:r w:rsidR="00054012">
          <w:rPr>
            <w:rFonts w:ascii="Times New Roman" w:eastAsia="Times New Roman" w:hAnsi="Times New Roman" w:cs="Times New Roman"/>
            <w:color w:val="231F20"/>
          </w:rPr>
          <w:t xml:space="preserve">a </w:t>
        </w:r>
      </w:ins>
      <w:moveTo w:id="483" w:author="melissa zelig" w:date="2021-09-30T08:40:00Z">
        <w:r>
          <w:rPr>
            <w:rFonts w:ascii="Times New Roman" w:eastAsia="Times New Roman" w:hAnsi="Times New Roman" w:cs="Times New Roman"/>
            <w:color w:val="231F20"/>
          </w:rPr>
          <w:t>similar organization?</w:t>
        </w:r>
      </w:moveTo>
    </w:p>
    <w:p w14:paraId="6A4E4BC3" w14:textId="77777777" w:rsidR="00E0306F" w:rsidRPr="0004472C" w:rsidRDefault="00E0306F" w:rsidP="00E0306F">
      <w:pPr>
        <w:pStyle w:val="ListParagraph"/>
        <w:numPr>
          <w:ilvl w:val="0"/>
          <w:numId w:val="13"/>
        </w:numPr>
        <w:spacing w:before="375" w:after="375" w:line="390" w:lineRule="atLeast"/>
        <w:rPr>
          <w:moveTo w:id="484" w:author="melissa zelig" w:date="2021-09-30T08:40:00Z"/>
          <w:rFonts w:ascii="Times New Roman" w:eastAsia="Times New Roman" w:hAnsi="Times New Roman" w:cs="Times New Roman"/>
          <w:color w:val="231F20"/>
        </w:rPr>
      </w:pPr>
      <w:moveTo w:id="485" w:author="melissa zelig" w:date="2021-09-30T08:40:00Z">
        <w:r>
          <w:rPr>
            <w:rFonts w:ascii="Times New Roman" w:eastAsia="Times New Roman" w:hAnsi="Times New Roman" w:cs="Times New Roman"/>
            <w:color w:val="231F20"/>
          </w:rPr>
          <w:t>Consider looking up your surgeon’s license status on the state medical board website. You can also find the board certification status on the ABMS website.</w:t>
        </w:r>
      </w:moveTo>
    </w:p>
    <w:moveToRangeEnd w:id="453"/>
    <w:p w14:paraId="7A800652" w14:textId="77777777" w:rsidR="00E0306F" w:rsidRDefault="00E0306F">
      <w:pPr>
        <w:rPr>
          <w:ins w:id="486" w:author="melissa zelig" w:date="2021-09-30T08:37:00Z"/>
          <w:rFonts w:ascii="Times New Roman" w:hAnsi="Times New Roman" w:cs="Times New Roman"/>
        </w:rPr>
      </w:pPr>
    </w:p>
    <w:p w14:paraId="253CCA7D" w14:textId="40207D51" w:rsidR="001B0313" w:rsidRDefault="001B0313">
      <w:pPr>
        <w:rPr>
          <w:ins w:id="487" w:author="melissa zelig" w:date="2021-09-30T08:37:00Z"/>
          <w:rFonts w:ascii="Times New Roman" w:hAnsi="Times New Roman" w:cs="Times New Roman"/>
        </w:rPr>
      </w:pPr>
    </w:p>
    <w:p w14:paraId="397469DD" w14:textId="4994D84B" w:rsidR="001B0313" w:rsidRPr="008328AE" w:rsidRDefault="001B0313" w:rsidP="008328AE">
      <w:pPr>
        <w:rPr>
          <w:ins w:id="488" w:author="melissa zelig" w:date="2021-09-30T09:11:00Z"/>
        </w:rPr>
      </w:pPr>
      <w:ins w:id="489" w:author="melissa zelig" w:date="2021-09-30T08:37:00Z">
        <w:r w:rsidRPr="008328AE">
          <w:t>WHY CHOOSE DR. CESAR?</w:t>
        </w:r>
      </w:ins>
    </w:p>
    <w:p w14:paraId="6E3A7E64" w14:textId="550FC574" w:rsidR="000C34AE" w:rsidRPr="008328AE" w:rsidRDefault="000C34AE" w:rsidP="008328AE">
      <w:pPr>
        <w:rPr>
          <w:ins w:id="490" w:author="melissa zelig" w:date="2021-09-30T09:11:00Z"/>
          <w:rPrChange w:id="491" w:author="melissa zelig" w:date="2021-10-19T13:38:00Z">
            <w:rPr>
              <w:ins w:id="492" w:author="melissa zelig" w:date="2021-09-30T09:11:00Z"/>
            </w:rPr>
          </w:rPrChange>
        </w:rPr>
        <w:pPrChange w:id="493" w:author="melissa zelig" w:date="2021-10-19T13:38:00Z">
          <w:pPr/>
        </w:pPrChange>
      </w:pPr>
    </w:p>
    <w:p w14:paraId="1DC4A335" w14:textId="77777777" w:rsidR="008328AE" w:rsidRPr="008328AE" w:rsidRDefault="008328AE" w:rsidP="008328AE">
      <w:pPr>
        <w:rPr>
          <w:ins w:id="494" w:author="melissa zelig" w:date="2021-10-19T13:37:00Z"/>
          <w:rPrChange w:id="495" w:author="melissa zelig" w:date="2021-10-19T13:38:00Z">
            <w:rPr>
              <w:ins w:id="496" w:author="melissa zelig" w:date="2021-10-19T13:37:00Z"/>
              <w:rFonts w:ascii="Arial" w:hAnsi="Arial" w:cs="Arial"/>
              <w:color w:val="FFFFFF"/>
              <w:sz w:val="23"/>
              <w:szCs w:val="23"/>
            </w:rPr>
          </w:rPrChange>
        </w:rPr>
        <w:pPrChange w:id="497" w:author="melissa zelig" w:date="2021-10-19T13:38:00Z">
          <w:pPr>
            <w:shd w:val="clear" w:color="auto" w:fill="FFFFFF"/>
          </w:pPr>
        </w:pPrChange>
      </w:pPr>
      <w:ins w:id="498" w:author="melissa zelig" w:date="2021-10-19T13:37:00Z">
        <w:r w:rsidRPr="008328AE">
          <w:rPr>
            <w:rPrChange w:id="499" w:author="melissa zelig" w:date="2021-10-19T13:38:00Z">
              <w:rPr>
                <w:rFonts w:ascii="Arial" w:hAnsi="Arial" w:cs="Arial"/>
                <w:color w:val="FFFFFF"/>
                <w:sz w:val="23"/>
                <w:szCs w:val="23"/>
              </w:rPr>
            </w:rPrChange>
          </w:rPr>
          <w:t xml:space="preserve">Affectionally called Dr. Cesar by his patients, he is a board-certified emergency physician and founder of Ilea Hair Restoration. As the premier surgeon in Texas for hair transplants, Dr. Cesar is nationally renowned for his work in hair restoration. He hones his expertise with extensive training in the industry’s latest technologies, Dr. Cesar is recognized as a SmartGraft Center of Excellence in Hair Transplantation. </w:t>
        </w:r>
      </w:ins>
    </w:p>
    <w:p w14:paraId="1BB5E59F" w14:textId="77777777" w:rsidR="008328AE" w:rsidRPr="008328AE" w:rsidRDefault="008328AE" w:rsidP="008328AE">
      <w:pPr>
        <w:rPr>
          <w:ins w:id="500" w:author="melissa zelig" w:date="2021-10-19T13:37:00Z"/>
          <w:rPrChange w:id="501" w:author="melissa zelig" w:date="2021-10-19T13:38:00Z">
            <w:rPr>
              <w:ins w:id="502" w:author="melissa zelig" w:date="2021-10-19T13:37:00Z"/>
              <w:rFonts w:ascii="Arial" w:hAnsi="Arial" w:cs="Arial"/>
              <w:color w:val="FFFFFF"/>
              <w:sz w:val="23"/>
              <w:szCs w:val="23"/>
            </w:rPr>
          </w:rPrChange>
        </w:rPr>
        <w:pPrChange w:id="503" w:author="melissa zelig" w:date="2021-10-19T13:38:00Z">
          <w:pPr>
            <w:shd w:val="clear" w:color="auto" w:fill="FFFFFF"/>
          </w:pPr>
        </w:pPrChange>
      </w:pPr>
    </w:p>
    <w:p w14:paraId="2C36D589" w14:textId="133662A5" w:rsidR="008328AE" w:rsidRPr="008328AE" w:rsidRDefault="008328AE" w:rsidP="008328AE">
      <w:pPr>
        <w:rPr>
          <w:ins w:id="504" w:author="melissa zelig" w:date="2021-10-19T13:37:00Z"/>
          <w:rPrChange w:id="505" w:author="melissa zelig" w:date="2021-10-19T13:38:00Z">
            <w:rPr>
              <w:ins w:id="506" w:author="melissa zelig" w:date="2021-10-19T13:37:00Z"/>
              <w:rFonts w:ascii="Arial" w:eastAsia="Times New Roman" w:hAnsi="Arial" w:cs="Arial"/>
              <w:color w:val="222222"/>
            </w:rPr>
          </w:rPrChange>
        </w:rPr>
        <w:pPrChange w:id="507" w:author="melissa zelig" w:date="2021-10-19T13:38:00Z">
          <w:pPr>
            <w:shd w:val="clear" w:color="auto" w:fill="FFFFFF"/>
          </w:pPr>
        </w:pPrChange>
      </w:pPr>
      <w:ins w:id="508" w:author="melissa zelig" w:date="2021-10-19T13:37:00Z">
        <w:r w:rsidRPr="008328AE">
          <w:rPr>
            <w:rPrChange w:id="509" w:author="melissa zelig" w:date="2021-10-19T13:38:00Z">
              <w:rPr>
                <w:rFonts w:ascii="Arial" w:hAnsi="Arial" w:cs="Arial"/>
                <w:color w:val="FFFFFF"/>
                <w:sz w:val="23"/>
                <w:szCs w:val="23"/>
              </w:rPr>
            </w:rPrChange>
          </w:rPr>
          <w:t xml:space="preserve">Dr. Cesar matches his expertise with a deep commitment to the </w:t>
        </w:r>
      </w:ins>
      <w:ins w:id="510" w:author="melissa zelig" w:date="2021-10-19T13:38:00Z">
        <w:r w:rsidR="002C17E3" w:rsidRPr="008328AE">
          <w:rPr>
            <w:rPrChange w:id="511" w:author="melissa zelig" w:date="2021-10-19T13:38:00Z">
              <w:rPr/>
            </w:rPrChange>
          </w:rPr>
          <w:t>safety</w:t>
        </w:r>
      </w:ins>
      <w:ins w:id="512" w:author="melissa zelig" w:date="2021-10-19T13:37:00Z">
        <w:r w:rsidRPr="008328AE">
          <w:rPr>
            <w:rPrChange w:id="513" w:author="melissa zelig" w:date="2021-10-19T13:38:00Z">
              <w:rPr>
                <w:rFonts w:ascii="Arial" w:hAnsi="Arial" w:cs="Arial"/>
                <w:color w:val="FFFFFF"/>
                <w:sz w:val="23"/>
                <w:szCs w:val="23"/>
              </w:rPr>
            </w:rPrChange>
          </w:rPr>
          <w:t xml:space="preserve"> and satisfaction of his clients. </w:t>
        </w:r>
        <w:r w:rsidRPr="008328AE">
          <w:rPr>
            <w:rPrChange w:id="514" w:author="melissa zelig" w:date="2021-10-19T13:38:00Z">
              <w:rPr>
                <w:rFonts w:ascii="Arial" w:eastAsia="Times New Roman" w:hAnsi="Arial" w:cs="Arial"/>
                <w:color w:val="222222"/>
              </w:rPr>
            </w:rPrChange>
          </w:rPr>
          <w:t xml:space="preserve">Dr. Cesar personally understands how hair loss affects an </w:t>
        </w:r>
      </w:ins>
      <w:ins w:id="515" w:author="melissa zelig" w:date="2021-10-19T13:38:00Z">
        <w:r w:rsidR="002C17E3" w:rsidRPr="008328AE">
          <w:rPr>
            <w:rPrChange w:id="516" w:author="melissa zelig" w:date="2021-10-19T13:38:00Z">
              <w:rPr/>
            </w:rPrChange>
          </w:rPr>
          <w:t>individual’s</w:t>
        </w:r>
      </w:ins>
      <w:ins w:id="517" w:author="melissa zelig" w:date="2021-10-19T13:37:00Z">
        <w:r w:rsidRPr="008328AE">
          <w:rPr>
            <w:rPrChange w:id="518" w:author="melissa zelig" w:date="2021-10-19T13:38:00Z">
              <w:rPr>
                <w:rFonts w:ascii="Arial" w:eastAsia="Times New Roman" w:hAnsi="Arial" w:cs="Arial"/>
                <w:color w:val="222222"/>
              </w:rPr>
            </w:rPrChange>
          </w:rPr>
          <w:t xml:space="preserve"> well-being and confidence. All the women in his family, (mom, sister, and daughter) suffer from female pattern hair loss. He and his brother suffer from androgenic alopecia (male pattern hair loss.) Dr. Cesar had a hair transplant himself in 2005. </w:t>
        </w:r>
      </w:ins>
    </w:p>
    <w:p w14:paraId="4EAABB44" w14:textId="77777777" w:rsidR="008328AE" w:rsidRPr="008328AE" w:rsidRDefault="008328AE" w:rsidP="008328AE">
      <w:pPr>
        <w:rPr>
          <w:ins w:id="519" w:author="melissa zelig" w:date="2021-10-19T13:37:00Z"/>
          <w:rPrChange w:id="520" w:author="melissa zelig" w:date="2021-10-19T13:38:00Z">
            <w:rPr>
              <w:ins w:id="521" w:author="melissa zelig" w:date="2021-10-19T13:37:00Z"/>
              <w:rFonts w:ascii="Arial" w:eastAsia="Times New Roman" w:hAnsi="Arial" w:cs="Arial"/>
              <w:color w:val="222222"/>
            </w:rPr>
          </w:rPrChange>
        </w:rPr>
        <w:pPrChange w:id="522" w:author="melissa zelig" w:date="2021-10-19T13:38:00Z">
          <w:pPr>
            <w:shd w:val="clear" w:color="auto" w:fill="FFFFFF"/>
          </w:pPr>
        </w:pPrChange>
      </w:pPr>
    </w:p>
    <w:p w14:paraId="06DEF905" w14:textId="77777777" w:rsidR="008328AE" w:rsidRPr="008328AE" w:rsidRDefault="008328AE" w:rsidP="008328AE">
      <w:pPr>
        <w:rPr>
          <w:ins w:id="523" w:author="melissa zelig" w:date="2021-10-19T13:37:00Z"/>
          <w:rPrChange w:id="524" w:author="melissa zelig" w:date="2021-10-19T13:38:00Z">
            <w:rPr>
              <w:ins w:id="525" w:author="melissa zelig" w:date="2021-10-19T13:37:00Z"/>
              <w:rFonts w:ascii="Arial" w:eastAsia="Times New Roman" w:hAnsi="Arial" w:cs="Arial"/>
              <w:color w:val="222222"/>
            </w:rPr>
          </w:rPrChange>
        </w:rPr>
        <w:pPrChange w:id="526" w:author="melissa zelig" w:date="2021-10-19T13:38:00Z">
          <w:pPr>
            <w:shd w:val="clear" w:color="auto" w:fill="FFFFFF"/>
          </w:pPr>
        </w:pPrChange>
      </w:pPr>
      <w:ins w:id="527" w:author="melissa zelig" w:date="2021-10-19T13:37:00Z">
        <w:r w:rsidRPr="008328AE">
          <w:rPr>
            <w:rPrChange w:id="528" w:author="melissa zelig" w:date="2021-10-19T13:38:00Z">
              <w:rPr>
                <w:rFonts w:ascii="Arial" w:eastAsia="Times New Roman" w:hAnsi="Arial" w:cs="Arial"/>
                <w:color w:val="222222"/>
              </w:rPr>
            </w:rPrChange>
          </w:rPr>
          <w:t>With Dr. Cesar, men and women suffering from hair loss can rest assured. Their investment is in the most capable and trustworthy hands possible.</w:t>
        </w:r>
      </w:ins>
    </w:p>
    <w:p w14:paraId="6A10ED7B" w14:textId="267373E2" w:rsidR="001B0313" w:rsidRPr="008328AE" w:rsidRDefault="001B0313" w:rsidP="008328AE">
      <w:pPr>
        <w:rPr>
          <w:ins w:id="529" w:author="melissa zelig" w:date="2021-09-30T08:38:00Z"/>
        </w:rPr>
      </w:pPr>
    </w:p>
    <w:p w14:paraId="363163AB" w14:textId="6EBE4C51" w:rsidR="001B0313" w:rsidRPr="008328AE" w:rsidRDefault="001B0313" w:rsidP="008328AE">
      <w:pPr>
        <w:rPr>
          <w:ins w:id="530" w:author="melissa zelig" w:date="2021-09-30T09:11:00Z"/>
          <w:rPrChange w:id="531" w:author="melissa zelig" w:date="2021-10-19T13:38:00Z">
            <w:rPr>
              <w:ins w:id="532" w:author="melissa zelig" w:date="2021-09-30T09:11:00Z"/>
            </w:rPr>
          </w:rPrChange>
        </w:rPr>
        <w:pPrChange w:id="533" w:author="melissa zelig" w:date="2021-10-19T13:38:00Z">
          <w:pPr/>
        </w:pPrChange>
      </w:pPr>
      <w:ins w:id="534" w:author="melissa zelig" w:date="2021-09-30T08:38:00Z">
        <w:r w:rsidRPr="008328AE">
          <w:rPr>
            <w:rPrChange w:id="535" w:author="melissa zelig" w:date="2021-10-19T13:38:00Z">
              <w:rPr/>
            </w:rPrChange>
          </w:rPr>
          <w:t>HAIR TRANSPLANT NEAR ME</w:t>
        </w:r>
      </w:ins>
    </w:p>
    <w:p w14:paraId="1582A94D" w14:textId="50A5BBC6" w:rsidR="00716EAE" w:rsidRPr="008328AE" w:rsidRDefault="00716EAE" w:rsidP="008328AE">
      <w:pPr>
        <w:rPr>
          <w:ins w:id="536" w:author="melissa zelig" w:date="2021-09-30T09:11:00Z"/>
          <w:rPrChange w:id="537" w:author="melissa zelig" w:date="2021-10-19T13:38:00Z">
            <w:rPr>
              <w:ins w:id="538" w:author="melissa zelig" w:date="2021-09-30T09:11:00Z"/>
            </w:rPr>
          </w:rPrChange>
        </w:rPr>
        <w:pPrChange w:id="539" w:author="melissa zelig" w:date="2021-10-19T13:38:00Z">
          <w:pPr/>
        </w:pPrChange>
      </w:pPr>
    </w:p>
    <w:p w14:paraId="4ADC2E14" w14:textId="687EAD77" w:rsidR="008328AE" w:rsidRPr="008328AE" w:rsidRDefault="00716EAE" w:rsidP="008328AE">
      <w:pPr>
        <w:rPr>
          <w:ins w:id="540" w:author="melissa zelig" w:date="2021-10-19T13:37:00Z"/>
          <w:rPrChange w:id="541" w:author="melissa zelig" w:date="2021-10-19T13:38:00Z">
            <w:rPr>
              <w:ins w:id="542" w:author="melissa zelig" w:date="2021-10-19T13:37:00Z"/>
              <w:rFonts w:ascii="Arial" w:hAnsi="Arial" w:cs="Arial"/>
              <w:color w:val="000000"/>
              <w:sz w:val="23"/>
              <w:szCs w:val="23"/>
            </w:rPr>
          </w:rPrChange>
        </w:rPr>
        <w:pPrChange w:id="543" w:author="melissa zelig" w:date="2021-10-19T13:38:00Z">
          <w:pPr>
            <w:pStyle w:val="font9"/>
            <w:spacing w:before="0" w:beforeAutospacing="0" w:after="0" w:afterAutospacing="0" w:line="450" w:lineRule="atLeast"/>
            <w:jc w:val="center"/>
            <w:textAlignment w:val="baseline"/>
          </w:pPr>
        </w:pPrChange>
      </w:pPr>
      <w:ins w:id="544" w:author="melissa zelig" w:date="2021-09-30T09:12:00Z">
        <w:r w:rsidRPr="008328AE">
          <w:rPr>
            <w:rPrChange w:id="545" w:author="melissa zelig" w:date="2021-10-19T13:38:00Z">
              <w:rPr/>
            </w:rPrChange>
          </w:rPr>
          <w:t xml:space="preserve">Regain the confidence that comes with a full, healthy head of hair. Get started </w:t>
        </w:r>
      </w:ins>
      <w:ins w:id="546" w:author="melissa zelig" w:date="2021-09-30T09:13:00Z">
        <w:r w:rsidRPr="008328AE">
          <w:rPr>
            <w:rPrChange w:id="547" w:author="melissa zelig" w:date="2021-10-19T13:38:00Z">
              <w:rPr/>
            </w:rPrChange>
          </w:rPr>
          <w:t xml:space="preserve">today by contacting </w:t>
        </w:r>
      </w:ins>
      <w:ins w:id="548" w:author="melissa zelig" w:date="2021-09-30T09:19:00Z">
        <w:r w:rsidR="001C3581" w:rsidRPr="008328AE">
          <w:rPr>
            <w:rPrChange w:id="549" w:author="melissa zelig" w:date="2021-10-19T13:38:00Z">
              <w:rPr/>
            </w:rPrChange>
          </w:rPr>
          <w:t>Dr. Cesar of ILEA Hair Restora</w:t>
        </w:r>
      </w:ins>
      <w:ins w:id="550" w:author="melissa zelig" w:date="2021-09-30T09:20:00Z">
        <w:r w:rsidR="001C3581" w:rsidRPr="008328AE">
          <w:rPr>
            <w:rPrChange w:id="551" w:author="melissa zelig" w:date="2021-10-19T13:38:00Z">
              <w:rPr/>
            </w:rPrChange>
          </w:rPr>
          <w:t xml:space="preserve">tion. Contact Dr. Cesar online by filling out the form below or call </w:t>
        </w:r>
      </w:ins>
      <w:ins w:id="552" w:author="melissa zelig" w:date="2021-10-19T13:37:00Z">
        <w:r w:rsidR="008328AE" w:rsidRPr="008328AE">
          <w:rPr>
            <w:rPrChange w:id="553" w:author="melissa zelig" w:date="2021-10-19T13:38:00Z">
              <w:rPr/>
            </w:rPrChange>
          </w:rPr>
          <w:t>(</w:t>
        </w:r>
        <w:r w:rsidR="008328AE" w:rsidRPr="008328AE">
          <w:rPr>
            <w:rPrChange w:id="554" w:author="melissa zelig" w:date="2021-10-19T13:38:00Z">
              <w:rPr>
                <w:rStyle w:val="color32"/>
                <w:rFonts w:ascii="Arial" w:hAnsi="Arial" w:cs="Arial"/>
                <w:color w:val="000000"/>
                <w:sz w:val="23"/>
                <w:szCs w:val="23"/>
                <w:bdr w:val="none" w:sz="0" w:space="0" w:color="auto" w:frame="1"/>
              </w:rPr>
            </w:rPrChange>
          </w:rPr>
          <w:t>832) 991-5411</w:t>
        </w:r>
      </w:ins>
      <w:ins w:id="555" w:author="melissa zelig" w:date="2021-10-19T13:38:00Z">
        <w:r w:rsidR="008328AE" w:rsidRPr="008328AE">
          <w:rPr>
            <w:rPrChange w:id="556" w:author="melissa zelig" w:date="2021-10-19T13:38:00Z">
              <w:rPr>
                <w:rStyle w:val="color32"/>
                <w:rFonts w:ascii="Arial" w:hAnsi="Arial" w:cs="Arial"/>
                <w:color w:val="000000"/>
                <w:sz w:val="23"/>
                <w:szCs w:val="23"/>
                <w:bdr w:val="none" w:sz="0" w:space="0" w:color="auto" w:frame="1"/>
              </w:rPr>
            </w:rPrChange>
          </w:rPr>
          <w:t>.</w:t>
        </w:r>
      </w:ins>
    </w:p>
    <w:p w14:paraId="6CAF2DF0" w14:textId="7BE0909A" w:rsidR="00716EAE" w:rsidRDefault="00716EAE">
      <w:pPr>
        <w:rPr>
          <w:ins w:id="557" w:author="melissa zelig" w:date="2021-09-30T09:13:00Z"/>
          <w:rFonts w:ascii="Times New Roman" w:hAnsi="Times New Roman" w:cs="Times New Roman"/>
        </w:rPr>
      </w:pPr>
    </w:p>
    <w:p w14:paraId="7C336B01" w14:textId="77777777" w:rsidR="00716EAE" w:rsidRDefault="00716EAE">
      <w:pPr>
        <w:rPr>
          <w:ins w:id="558" w:author="melissa zelig" w:date="2021-09-30T09:13:00Z"/>
          <w:rFonts w:ascii="Times New Roman" w:hAnsi="Times New Roman" w:cs="Times New Roman"/>
        </w:rPr>
      </w:pPr>
    </w:p>
    <w:p w14:paraId="5FE59A4A" w14:textId="3EF76E17" w:rsidR="007A794E" w:rsidRPr="006402E4" w:rsidRDefault="00716EAE">
      <w:pPr>
        <w:rPr>
          <w:rFonts w:ascii="Times New Roman" w:hAnsi="Times New Roman" w:cs="Times New Roman"/>
        </w:rPr>
      </w:pPr>
      <w:moveToRangeStart w:id="559" w:author="melissa zelig" w:date="2021-09-30T09:11:00Z" w:name="move83885519"/>
      <w:moveTo w:id="560" w:author="melissa zelig" w:date="2021-09-30T09:11:00Z">
        <w:del w:id="561" w:author="melissa zelig" w:date="2021-10-19T13:07:00Z">
          <w:r w:rsidDel="007A794E">
            <w:rPr>
              <w:rFonts w:ascii="Times New Roman" w:hAnsi="Times New Roman" w:cs="Times New Roman"/>
            </w:rPr>
            <w:delText xml:space="preserve">Hair transplantation is a safe and effective way to regain the hair </w:delText>
          </w:r>
        </w:del>
        <w:del w:id="562" w:author="melissa zelig" w:date="2021-09-30T09:23:00Z">
          <w:r w:rsidDel="00054012">
            <w:rPr>
              <w:rFonts w:ascii="Times New Roman" w:hAnsi="Times New Roman" w:cs="Times New Roman"/>
            </w:rPr>
            <w:delText>you have lost due to</w:delText>
          </w:r>
        </w:del>
        <w:del w:id="563" w:author="melissa zelig" w:date="2021-10-19T13:07:00Z">
          <w:r w:rsidDel="007A794E">
            <w:rPr>
              <w:rFonts w:ascii="Times New Roman" w:hAnsi="Times New Roman" w:cs="Times New Roman"/>
            </w:rPr>
            <w:delText xml:space="preserve"> male or female</w:delText>
          </w:r>
        </w:del>
        <w:del w:id="564" w:author="melissa zelig" w:date="2021-09-30T09:23:00Z">
          <w:r w:rsidDel="00054012">
            <w:rPr>
              <w:rFonts w:ascii="Times New Roman" w:hAnsi="Times New Roman" w:cs="Times New Roman"/>
            </w:rPr>
            <w:delText xml:space="preserve"> hair loss pattern</w:delText>
          </w:r>
        </w:del>
        <w:del w:id="565" w:author="melissa zelig" w:date="2021-10-19T13:07:00Z">
          <w:r w:rsidDel="007A794E">
            <w:rPr>
              <w:rFonts w:ascii="Times New Roman" w:hAnsi="Times New Roman" w:cs="Times New Roman"/>
            </w:rPr>
            <w:delText>.</w:delText>
          </w:r>
        </w:del>
      </w:moveTo>
      <w:moveToRangeEnd w:id="559"/>
    </w:p>
    <w:sectPr w:rsidR="007A794E" w:rsidRPr="00640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1F3"/>
    <w:multiLevelType w:val="multilevel"/>
    <w:tmpl w:val="9B98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A3403"/>
    <w:multiLevelType w:val="multilevel"/>
    <w:tmpl w:val="221A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07B08"/>
    <w:multiLevelType w:val="multilevel"/>
    <w:tmpl w:val="7D48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4393F"/>
    <w:multiLevelType w:val="multilevel"/>
    <w:tmpl w:val="EF44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C280E"/>
    <w:multiLevelType w:val="hybridMultilevel"/>
    <w:tmpl w:val="C35A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A36AB"/>
    <w:multiLevelType w:val="multilevel"/>
    <w:tmpl w:val="9B98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170DA"/>
    <w:multiLevelType w:val="multilevel"/>
    <w:tmpl w:val="544A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C347DB"/>
    <w:multiLevelType w:val="multilevel"/>
    <w:tmpl w:val="C148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25743"/>
    <w:multiLevelType w:val="multilevel"/>
    <w:tmpl w:val="E1E0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F24213"/>
    <w:multiLevelType w:val="hybridMultilevel"/>
    <w:tmpl w:val="0F5C7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121F7"/>
    <w:multiLevelType w:val="multilevel"/>
    <w:tmpl w:val="96BA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62326F"/>
    <w:multiLevelType w:val="multilevel"/>
    <w:tmpl w:val="37BE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94CBC"/>
    <w:multiLevelType w:val="multilevel"/>
    <w:tmpl w:val="F552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BA3707"/>
    <w:multiLevelType w:val="multilevel"/>
    <w:tmpl w:val="850C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A606D2"/>
    <w:multiLevelType w:val="multilevel"/>
    <w:tmpl w:val="9B98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3A7E3C"/>
    <w:multiLevelType w:val="multilevel"/>
    <w:tmpl w:val="28D0F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2"/>
  </w:num>
  <w:num w:numId="4">
    <w:abstractNumId w:val="11"/>
  </w:num>
  <w:num w:numId="5">
    <w:abstractNumId w:val="15"/>
  </w:num>
  <w:num w:numId="6">
    <w:abstractNumId w:val="13"/>
  </w:num>
  <w:num w:numId="7">
    <w:abstractNumId w:val="6"/>
  </w:num>
  <w:num w:numId="8">
    <w:abstractNumId w:val="3"/>
  </w:num>
  <w:num w:numId="9">
    <w:abstractNumId w:val="14"/>
  </w:num>
  <w:num w:numId="10">
    <w:abstractNumId w:val="10"/>
  </w:num>
  <w:num w:numId="11">
    <w:abstractNumId w:val="7"/>
  </w:num>
  <w:num w:numId="12">
    <w:abstractNumId w:val="12"/>
  </w:num>
  <w:num w:numId="13">
    <w:abstractNumId w:val="4"/>
  </w:num>
  <w:num w:numId="14">
    <w:abstractNumId w:val="9"/>
  </w:num>
  <w:num w:numId="15">
    <w:abstractNumId w:val="0"/>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zelig">
    <w15:presenceInfo w15:providerId="Windows Live" w15:userId="ed9156915c6cf957"/>
  </w15:person>
  <w15:person w15:author="Aristeiguieta, Cesar A">
    <w15:presenceInfo w15:providerId="AD" w15:userId="S::cesar.aristeiguieta@austin.utexas.edu::c9e26e01-1a96-4843-9e28-6b7fb1e46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xMDU0NrEwMzYxNDdR0lEKTi0uzszPAykwqgUA+/B+kSwAAAA="/>
  </w:docVars>
  <w:rsids>
    <w:rsidRoot w:val="007D099E"/>
    <w:rsid w:val="00012720"/>
    <w:rsid w:val="00027C0A"/>
    <w:rsid w:val="0004472C"/>
    <w:rsid w:val="00054012"/>
    <w:rsid w:val="000C34AE"/>
    <w:rsid w:val="00103B93"/>
    <w:rsid w:val="001725E8"/>
    <w:rsid w:val="001773B6"/>
    <w:rsid w:val="001B0313"/>
    <w:rsid w:val="001B58E2"/>
    <w:rsid w:val="001C3581"/>
    <w:rsid w:val="001D7838"/>
    <w:rsid w:val="00224F68"/>
    <w:rsid w:val="0028129C"/>
    <w:rsid w:val="002C17E3"/>
    <w:rsid w:val="0030570E"/>
    <w:rsid w:val="00394A97"/>
    <w:rsid w:val="003C07B5"/>
    <w:rsid w:val="003D6835"/>
    <w:rsid w:val="0042055E"/>
    <w:rsid w:val="004D3B4E"/>
    <w:rsid w:val="00594E42"/>
    <w:rsid w:val="005B0D66"/>
    <w:rsid w:val="005D41F4"/>
    <w:rsid w:val="005E11DB"/>
    <w:rsid w:val="006143BC"/>
    <w:rsid w:val="006402E4"/>
    <w:rsid w:val="006D368C"/>
    <w:rsid w:val="006D71A3"/>
    <w:rsid w:val="00716EAE"/>
    <w:rsid w:val="00716FB0"/>
    <w:rsid w:val="00771DDA"/>
    <w:rsid w:val="00775844"/>
    <w:rsid w:val="007A35BE"/>
    <w:rsid w:val="007A794E"/>
    <w:rsid w:val="007D099E"/>
    <w:rsid w:val="007F1980"/>
    <w:rsid w:val="008328AE"/>
    <w:rsid w:val="008451A3"/>
    <w:rsid w:val="00885F13"/>
    <w:rsid w:val="008B15D7"/>
    <w:rsid w:val="008C77FB"/>
    <w:rsid w:val="008D1827"/>
    <w:rsid w:val="008D7321"/>
    <w:rsid w:val="008E2C38"/>
    <w:rsid w:val="009C1FED"/>
    <w:rsid w:val="009E0E2F"/>
    <w:rsid w:val="009E4E36"/>
    <w:rsid w:val="00A93AD8"/>
    <w:rsid w:val="00A953C7"/>
    <w:rsid w:val="00AE171B"/>
    <w:rsid w:val="00AF3A87"/>
    <w:rsid w:val="00AF609F"/>
    <w:rsid w:val="00B90B10"/>
    <w:rsid w:val="00CB010D"/>
    <w:rsid w:val="00CF5EC3"/>
    <w:rsid w:val="00E0306F"/>
    <w:rsid w:val="00EB4969"/>
    <w:rsid w:val="00F716D0"/>
    <w:rsid w:val="00FC5C42"/>
    <w:rsid w:val="00FE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C83F"/>
  <w15:chartTrackingRefBased/>
  <w15:docId w15:val="{FDD0FFBE-DB8F-3A4F-91F7-6FF82C5F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8AE"/>
  </w:style>
  <w:style w:type="paragraph" w:styleId="Heading1">
    <w:name w:val="heading 1"/>
    <w:basedOn w:val="Normal"/>
    <w:link w:val="Heading1Char"/>
    <w:uiPriority w:val="9"/>
    <w:qFormat/>
    <w:rsid w:val="007D099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099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099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9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09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099E"/>
    <w:rPr>
      <w:rFonts w:ascii="Times New Roman" w:eastAsia="Times New Roman" w:hAnsi="Times New Roman" w:cs="Times New Roman"/>
      <w:b/>
      <w:bCs/>
      <w:sz w:val="27"/>
      <w:szCs w:val="27"/>
    </w:rPr>
  </w:style>
  <w:style w:type="paragraph" w:customStyle="1" w:styleId="css-t753mo">
    <w:name w:val="css-t753mo"/>
    <w:basedOn w:val="Normal"/>
    <w:rsid w:val="007D099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D099E"/>
    <w:rPr>
      <w:color w:val="0000FF"/>
      <w:u w:val="single"/>
    </w:rPr>
  </w:style>
  <w:style w:type="paragraph" w:customStyle="1" w:styleId="h2">
    <w:name w:val="h2"/>
    <w:basedOn w:val="Normal"/>
    <w:rsid w:val="007D099E"/>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7D099E"/>
    <w:pPr>
      <w:spacing w:before="100" w:beforeAutospacing="1" w:after="100" w:afterAutospacing="1"/>
    </w:pPr>
    <w:rPr>
      <w:rFonts w:ascii="Times New Roman" w:eastAsia="Times New Roman" w:hAnsi="Times New Roman" w:cs="Times New Roman"/>
    </w:rPr>
  </w:style>
  <w:style w:type="character" w:customStyle="1" w:styleId="sro">
    <w:name w:val="sro"/>
    <w:basedOn w:val="DefaultParagraphFont"/>
    <w:rsid w:val="007D099E"/>
  </w:style>
  <w:style w:type="paragraph" w:styleId="ListParagraph">
    <w:name w:val="List Paragraph"/>
    <w:basedOn w:val="Normal"/>
    <w:uiPriority w:val="34"/>
    <w:qFormat/>
    <w:rsid w:val="0004472C"/>
    <w:pPr>
      <w:ind w:left="720"/>
      <w:contextualSpacing/>
    </w:pPr>
  </w:style>
  <w:style w:type="paragraph" w:customStyle="1" w:styleId="font9">
    <w:name w:val="font_9"/>
    <w:basedOn w:val="Normal"/>
    <w:rsid w:val="008328AE"/>
    <w:pPr>
      <w:spacing w:before="100" w:beforeAutospacing="1" w:after="100" w:afterAutospacing="1"/>
    </w:pPr>
    <w:rPr>
      <w:rFonts w:ascii="Times New Roman" w:eastAsia="Times New Roman" w:hAnsi="Times New Roman" w:cs="Times New Roman"/>
    </w:rPr>
  </w:style>
  <w:style w:type="character" w:customStyle="1" w:styleId="color32">
    <w:name w:val="color_32"/>
    <w:basedOn w:val="DefaultParagraphFont"/>
    <w:rsid w:val="00832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3889">
      <w:bodyDiv w:val="1"/>
      <w:marLeft w:val="0"/>
      <w:marRight w:val="0"/>
      <w:marTop w:val="0"/>
      <w:marBottom w:val="0"/>
      <w:divBdr>
        <w:top w:val="none" w:sz="0" w:space="0" w:color="auto"/>
        <w:left w:val="none" w:sz="0" w:space="0" w:color="auto"/>
        <w:bottom w:val="none" w:sz="0" w:space="0" w:color="auto"/>
        <w:right w:val="none" w:sz="0" w:space="0" w:color="auto"/>
      </w:divBdr>
      <w:divsChild>
        <w:div w:id="969631325">
          <w:marLeft w:val="0"/>
          <w:marRight w:val="0"/>
          <w:marTop w:val="0"/>
          <w:marBottom w:val="0"/>
          <w:divBdr>
            <w:top w:val="none" w:sz="0" w:space="0" w:color="auto"/>
            <w:left w:val="none" w:sz="0" w:space="0" w:color="auto"/>
            <w:bottom w:val="none" w:sz="0" w:space="0" w:color="auto"/>
            <w:right w:val="none" w:sz="0" w:space="0" w:color="auto"/>
          </w:divBdr>
          <w:divsChild>
            <w:div w:id="443615834">
              <w:marLeft w:val="0"/>
              <w:marRight w:val="0"/>
              <w:marTop w:val="0"/>
              <w:marBottom w:val="0"/>
              <w:divBdr>
                <w:top w:val="none" w:sz="0" w:space="0" w:color="auto"/>
                <w:left w:val="none" w:sz="0" w:space="0" w:color="auto"/>
                <w:bottom w:val="none" w:sz="0" w:space="0" w:color="auto"/>
                <w:right w:val="none" w:sz="0" w:space="0" w:color="auto"/>
              </w:divBdr>
            </w:div>
            <w:div w:id="1430808177">
              <w:marLeft w:val="0"/>
              <w:marRight w:val="0"/>
              <w:marTop w:val="0"/>
              <w:marBottom w:val="0"/>
              <w:divBdr>
                <w:top w:val="none" w:sz="0" w:space="0" w:color="auto"/>
                <w:left w:val="none" w:sz="0" w:space="0" w:color="auto"/>
                <w:bottom w:val="none" w:sz="0" w:space="0" w:color="auto"/>
                <w:right w:val="none" w:sz="0" w:space="0" w:color="auto"/>
              </w:divBdr>
              <w:divsChild>
                <w:div w:id="882055975">
                  <w:marLeft w:val="0"/>
                  <w:marRight w:val="0"/>
                  <w:marTop w:val="0"/>
                  <w:marBottom w:val="0"/>
                  <w:divBdr>
                    <w:top w:val="none" w:sz="0" w:space="0" w:color="auto"/>
                    <w:left w:val="none" w:sz="0" w:space="0" w:color="auto"/>
                    <w:bottom w:val="none" w:sz="0" w:space="0" w:color="auto"/>
                    <w:right w:val="none" w:sz="0" w:space="0" w:color="auto"/>
                  </w:divBdr>
                </w:div>
              </w:divsChild>
            </w:div>
            <w:div w:id="619608102">
              <w:marLeft w:val="0"/>
              <w:marRight w:val="0"/>
              <w:marTop w:val="0"/>
              <w:marBottom w:val="0"/>
              <w:divBdr>
                <w:top w:val="none" w:sz="0" w:space="0" w:color="auto"/>
                <w:left w:val="none" w:sz="0" w:space="0" w:color="auto"/>
                <w:bottom w:val="none" w:sz="0" w:space="0" w:color="auto"/>
                <w:right w:val="none" w:sz="0" w:space="0" w:color="auto"/>
              </w:divBdr>
              <w:divsChild>
                <w:div w:id="755174870">
                  <w:marLeft w:val="0"/>
                  <w:marRight w:val="0"/>
                  <w:marTop w:val="0"/>
                  <w:marBottom w:val="0"/>
                  <w:divBdr>
                    <w:top w:val="none" w:sz="0" w:space="0" w:color="auto"/>
                    <w:left w:val="none" w:sz="0" w:space="0" w:color="auto"/>
                    <w:bottom w:val="none" w:sz="0" w:space="0" w:color="auto"/>
                    <w:right w:val="none" w:sz="0" w:space="0" w:color="auto"/>
                  </w:divBdr>
                </w:div>
              </w:divsChild>
            </w:div>
            <w:div w:id="874120256">
              <w:marLeft w:val="0"/>
              <w:marRight w:val="0"/>
              <w:marTop w:val="0"/>
              <w:marBottom w:val="0"/>
              <w:divBdr>
                <w:top w:val="none" w:sz="0" w:space="0" w:color="auto"/>
                <w:left w:val="none" w:sz="0" w:space="0" w:color="auto"/>
                <w:bottom w:val="none" w:sz="0" w:space="0" w:color="auto"/>
                <w:right w:val="none" w:sz="0" w:space="0" w:color="auto"/>
              </w:divBdr>
              <w:divsChild>
                <w:div w:id="1266570487">
                  <w:marLeft w:val="0"/>
                  <w:marRight w:val="0"/>
                  <w:marTop w:val="0"/>
                  <w:marBottom w:val="0"/>
                  <w:divBdr>
                    <w:top w:val="none" w:sz="0" w:space="0" w:color="auto"/>
                    <w:left w:val="none" w:sz="0" w:space="0" w:color="auto"/>
                    <w:bottom w:val="none" w:sz="0" w:space="0" w:color="auto"/>
                    <w:right w:val="none" w:sz="0" w:space="0" w:color="auto"/>
                  </w:divBdr>
                  <w:divsChild>
                    <w:div w:id="19990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72977">
              <w:marLeft w:val="0"/>
              <w:marRight w:val="0"/>
              <w:marTop w:val="0"/>
              <w:marBottom w:val="0"/>
              <w:divBdr>
                <w:top w:val="none" w:sz="0" w:space="0" w:color="auto"/>
                <w:left w:val="none" w:sz="0" w:space="0" w:color="auto"/>
                <w:bottom w:val="none" w:sz="0" w:space="0" w:color="auto"/>
                <w:right w:val="none" w:sz="0" w:space="0" w:color="auto"/>
              </w:divBdr>
              <w:divsChild>
                <w:div w:id="157384272">
                  <w:marLeft w:val="0"/>
                  <w:marRight w:val="0"/>
                  <w:marTop w:val="0"/>
                  <w:marBottom w:val="0"/>
                  <w:divBdr>
                    <w:top w:val="none" w:sz="0" w:space="0" w:color="auto"/>
                    <w:left w:val="none" w:sz="0" w:space="0" w:color="auto"/>
                    <w:bottom w:val="none" w:sz="0" w:space="0" w:color="auto"/>
                    <w:right w:val="none" w:sz="0" w:space="0" w:color="auto"/>
                  </w:divBdr>
                </w:div>
                <w:div w:id="813644206">
                  <w:marLeft w:val="0"/>
                  <w:marRight w:val="0"/>
                  <w:marTop w:val="600"/>
                  <w:marBottom w:val="450"/>
                  <w:divBdr>
                    <w:top w:val="none" w:sz="0" w:space="0" w:color="auto"/>
                    <w:left w:val="none" w:sz="0" w:space="0" w:color="auto"/>
                    <w:bottom w:val="none" w:sz="0" w:space="0" w:color="auto"/>
                    <w:right w:val="none" w:sz="0" w:space="0" w:color="auto"/>
                  </w:divBdr>
                  <w:divsChild>
                    <w:div w:id="1269894903">
                      <w:marLeft w:val="0"/>
                      <w:marRight w:val="0"/>
                      <w:marTop w:val="0"/>
                      <w:marBottom w:val="0"/>
                      <w:divBdr>
                        <w:top w:val="none" w:sz="0" w:space="0" w:color="auto"/>
                        <w:left w:val="none" w:sz="0" w:space="0" w:color="auto"/>
                        <w:bottom w:val="none" w:sz="0" w:space="0" w:color="auto"/>
                        <w:right w:val="none" w:sz="0" w:space="0" w:color="auto"/>
                      </w:divBdr>
                      <w:divsChild>
                        <w:div w:id="1201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60213">
              <w:marLeft w:val="0"/>
              <w:marRight w:val="0"/>
              <w:marTop w:val="0"/>
              <w:marBottom w:val="0"/>
              <w:divBdr>
                <w:top w:val="none" w:sz="0" w:space="0" w:color="auto"/>
                <w:left w:val="none" w:sz="0" w:space="0" w:color="auto"/>
                <w:bottom w:val="none" w:sz="0" w:space="0" w:color="auto"/>
                <w:right w:val="none" w:sz="0" w:space="0" w:color="auto"/>
              </w:divBdr>
              <w:divsChild>
                <w:div w:id="1524132875">
                  <w:marLeft w:val="0"/>
                  <w:marRight w:val="0"/>
                  <w:marTop w:val="0"/>
                  <w:marBottom w:val="0"/>
                  <w:divBdr>
                    <w:top w:val="none" w:sz="0" w:space="0" w:color="auto"/>
                    <w:left w:val="none" w:sz="0" w:space="0" w:color="auto"/>
                    <w:bottom w:val="none" w:sz="0" w:space="0" w:color="auto"/>
                    <w:right w:val="none" w:sz="0" w:space="0" w:color="auto"/>
                  </w:divBdr>
                </w:div>
              </w:divsChild>
            </w:div>
            <w:div w:id="28573865">
              <w:marLeft w:val="0"/>
              <w:marRight w:val="0"/>
              <w:marTop w:val="0"/>
              <w:marBottom w:val="0"/>
              <w:divBdr>
                <w:top w:val="none" w:sz="0" w:space="0" w:color="auto"/>
                <w:left w:val="none" w:sz="0" w:space="0" w:color="auto"/>
                <w:bottom w:val="none" w:sz="0" w:space="0" w:color="auto"/>
                <w:right w:val="none" w:sz="0" w:space="0" w:color="auto"/>
              </w:divBdr>
              <w:divsChild>
                <w:div w:id="991249732">
                  <w:marLeft w:val="0"/>
                  <w:marRight w:val="0"/>
                  <w:marTop w:val="0"/>
                  <w:marBottom w:val="0"/>
                  <w:divBdr>
                    <w:top w:val="none" w:sz="0" w:space="0" w:color="auto"/>
                    <w:left w:val="none" w:sz="0" w:space="0" w:color="auto"/>
                    <w:bottom w:val="none" w:sz="0" w:space="0" w:color="auto"/>
                    <w:right w:val="none" w:sz="0" w:space="0" w:color="auto"/>
                  </w:divBdr>
                </w:div>
              </w:divsChild>
            </w:div>
            <w:div w:id="423188946">
              <w:marLeft w:val="0"/>
              <w:marRight w:val="0"/>
              <w:marTop w:val="0"/>
              <w:marBottom w:val="0"/>
              <w:divBdr>
                <w:top w:val="none" w:sz="0" w:space="0" w:color="auto"/>
                <w:left w:val="none" w:sz="0" w:space="0" w:color="auto"/>
                <w:bottom w:val="none" w:sz="0" w:space="0" w:color="auto"/>
                <w:right w:val="none" w:sz="0" w:space="0" w:color="auto"/>
              </w:divBdr>
              <w:divsChild>
                <w:div w:id="1234584209">
                  <w:marLeft w:val="0"/>
                  <w:marRight w:val="0"/>
                  <w:marTop w:val="0"/>
                  <w:marBottom w:val="0"/>
                  <w:divBdr>
                    <w:top w:val="none" w:sz="0" w:space="0" w:color="auto"/>
                    <w:left w:val="none" w:sz="0" w:space="0" w:color="auto"/>
                    <w:bottom w:val="none" w:sz="0" w:space="0" w:color="auto"/>
                    <w:right w:val="none" w:sz="0" w:space="0" w:color="auto"/>
                  </w:divBdr>
                </w:div>
              </w:divsChild>
            </w:div>
            <w:div w:id="1454132508">
              <w:marLeft w:val="0"/>
              <w:marRight w:val="0"/>
              <w:marTop w:val="0"/>
              <w:marBottom w:val="0"/>
              <w:divBdr>
                <w:top w:val="none" w:sz="0" w:space="0" w:color="auto"/>
                <w:left w:val="none" w:sz="0" w:space="0" w:color="auto"/>
                <w:bottom w:val="none" w:sz="0" w:space="0" w:color="auto"/>
                <w:right w:val="none" w:sz="0" w:space="0" w:color="auto"/>
              </w:divBdr>
              <w:divsChild>
                <w:div w:id="21467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59469">
      <w:bodyDiv w:val="1"/>
      <w:marLeft w:val="0"/>
      <w:marRight w:val="0"/>
      <w:marTop w:val="0"/>
      <w:marBottom w:val="0"/>
      <w:divBdr>
        <w:top w:val="none" w:sz="0" w:space="0" w:color="auto"/>
        <w:left w:val="none" w:sz="0" w:space="0" w:color="auto"/>
        <w:bottom w:val="none" w:sz="0" w:space="0" w:color="auto"/>
        <w:right w:val="none" w:sz="0" w:space="0" w:color="auto"/>
      </w:divBdr>
      <w:divsChild>
        <w:div w:id="1990208400">
          <w:marLeft w:val="0"/>
          <w:marRight w:val="0"/>
          <w:marTop w:val="0"/>
          <w:marBottom w:val="0"/>
          <w:divBdr>
            <w:top w:val="none" w:sz="0" w:space="0" w:color="auto"/>
            <w:left w:val="none" w:sz="0" w:space="0" w:color="auto"/>
            <w:bottom w:val="none" w:sz="0" w:space="0" w:color="auto"/>
            <w:right w:val="none" w:sz="0" w:space="0" w:color="auto"/>
          </w:divBdr>
        </w:div>
      </w:divsChild>
    </w:div>
    <w:div w:id="996374746">
      <w:bodyDiv w:val="1"/>
      <w:marLeft w:val="0"/>
      <w:marRight w:val="0"/>
      <w:marTop w:val="0"/>
      <w:marBottom w:val="0"/>
      <w:divBdr>
        <w:top w:val="none" w:sz="0" w:space="0" w:color="auto"/>
        <w:left w:val="none" w:sz="0" w:space="0" w:color="auto"/>
        <w:bottom w:val="none" w:sz="0" w:space="0" w:color="auto"/>
        <w:right w:val="none" w:sz="0" w:space="0" w:color="auto"/>
      </w:divBdr>
    </w:div>
    <w:div w:id="1582761383">
      <w:bodyDiv w:val="1"/>
      <w:marLeft w:val="0"/>
      <w:marRight w:val="0"/>
      <w:marTop w:val="0"/>
      <w:marBottom w:val="0"/>
      <w:divBdr>
        <w:top w:val="none" w:sz="0" w:space="0" w:color="auto"/>
        <w:left w:val="none" w:sz="0" w:space="0" w:color="auto"/>
        <w:bottom w:val="none" w:sz="0" w:space="0" w:color="auto"/>
        <w:right w:val="none" w:sz="0" w:space="0" w:color="auto"/>
      </w:divBdr>
      <w:divsChild>
        <w:div w:id="968442074">
          <w:marLeft w:val="0"/>
          <w:marRight w:val="0"/>
          <w:marTop w:val="0"/>
          <w:marBottom w:val="0"/>
          <w:divBdr>
            <w:top w:val="none" w:sz="0" w:space="0" w:color="auto"/>
            <w:left w:val="none" w:sz="0" w:space="0" w:color="auto"/>
            <w:bottom w:val="none" w:sz="0" w:space="0" w:color="auto"/>
            <w:right w:val="none" w:sz="0" w:space="0" w:color="auto"/>
          </w:divBdr>
        </w:div>
        <w:div w:id="64954641">
          <w:marLeft w:val="0"/>
          <w:marRight w:val="0"/>
          <w:marTop w:val="0"/>
          <w:marBottom w:val="0"/>
          <w:divBdr>
            <w:top w:val="none" w:sz="0" w:space="0" w:color="auto"/>
            <w:left w:val="none" w:sz="0" w:space="0" w:color="auto"/>
            <w:bottom w:val="none" w:sz="0" w:space="0" w:color="auto"/>
            <w:right w:val="none" w:sz="0" w:space="0" w:color="auto"/>
          </w:divBdr>
        </w:div>
        <w:div w:id="744761961">
          <w:marLeft w:val="0"/>
          <w:marRight w:val="0"/>
          <w:marTop w:val="0"/>
          <w:marBottom w:val="0"/>
          <w:divBdr>
            <w:top w:val="none" w:sz="0" w:space="0" w:color="auto"/>
            <w:left w:val="none" w:sz="0" w:space="0" w:color="auto"/>
            <w:bottom w:val="none" w:sz="0" w:space="0" w:color="auto"/>
            <w:right w:val="none" w:sz="0" w:space="0" w:color="auto"/>
          </w:divBdr>
        </w:div>
        <w:div w:id="18241132">
          <w:marLeft w:val="0"/>
          <w:marRight w:val="0"/>
          <w:marTop w:val="0"/>
          <w:marBottom w:val="0"/>
          <w:divBdr>
            <w:top w:val="none" w:sz="0" w:space="0" w:color="auto"/>
            <w:left w:val="none" w:sz="0" w:space="0" w:color="auto"/>
            <w:bottom w:val="none" w:sz="0" w:space="0" w:color="auto"/>
            <w:right w:val="none" w:sz="0" w:space="0" w:color="auto"/>
          </w:divBdr>
        </w:div>
        <w:div w:id="463354706">
          <w:marLeft w:val="0"/>
          <w:marRight w:val="0"/>
          <w:marTop w:val="0"/>
          <w:marBottom w:val="0"/>
          <w:divBdr>
            <w:top w:val="none" w:sz="0" w:space="0" w:color="auto"/>
            <w:left w:val="none" w:sz="0" w:space="0" w:color="auto"/>
            <w:bottom w:val="none" w:sz="0" w:space="0" w:color="auto"/>
            <w:right w:val="none" w:sz="0" w:space="0" w:color="auto"/>
          </w:divBdr>
        </w:div>
        <w:div w:id="1225065155">
          <w:marLeft w:val="0"/>
          <w:marRight w:val="0"/>
          <w:marTop w:val="0"/>
          <w:marBottom w:val="0"/>
          <w:divBdr>
            <w:top w:val="none" w:sz="0" w:space="0" w:color="auto"/>
            <w:left w:val="none" w:sz="0" w:space="0" w:color="auto"/>
            <w:bottom w:val="none" w:sz="0" w:space="0" w:color="auto"/>
            <w:right w:val="none" w:sz="0" w:space="0" w:color="auto"/>
          </w:divBdr>
        </w:div>
        <w:div w:id="104279563">
          <w:marLeft w:val="0"/>
          <w:marRight w:val="0"/>
          <w:marTop w:val="0"/>
          <w:marBottom w:val="0"/>
          <w:divBdr>
            <w:top w:val="none" w:sz="0" w:space="0" w:color="auto"/>
            <w:left w:val="none" w:sz="0" w:space="0" w:color="auto"/>
            <w:bottom w:val="none" w:sz="0" w:space="0" w:color="auto"/>
            <w:right w:val="none" w:sz="0" w:space="0" w:color="auto"/>
          </w:divBdr>
        </w:div>
        <w:div w:id="1957637900">
          <w:marLeft w:val="0"/>
          <w:marRight w:val="0"/>
          <w:marTop w:val="0"/>
          <w:marBottom w:val="0"/>
          <w:divBdr>
            <w:top w:val="none" w:sz="0" w:space="0" w:color="auto"/>
            <w:left w:val="none" w:sz="0" w:space="0" w:color="auto"/>
            <w:bottom w:val="none" w:sz="0" w:space="0" w:color="auto"/>
            <w:right w:val="none" w:sz="0" w:space="0" w:color="auto"/>
          </w:divBdr>
        </w:div>
        <w:div w:id="1993943492">
          <w:marLeft w:val="0"/>
          <w:marRight w:val="0"/>
          <w:marTop w:val="0"/>
          <w:marBottom w:val="0"/>
          <w:divBdr>
            <w:top w:val="none" w:sz="0" w:space="0" w:color="auto"/>
            <w:left w:val="none" w:sz="0" w:space="0" w:color="auto"/>
            <w:bottom w:val="none" w:sz="0" w:space="0" w:color="auto"/>
            <w:right w:val="none" w:sz="0" w:space="0" w:color="auto"/>
          </w:divBdr>
        </w:div>
        <w:div w:id="1595632039">
          <w:marLeft w:val="0"/>
          <w:marRight w:val="0"/>
          <w:marTop w:val="0"/>
          <w:marBottom w:val="0"/>
          <w:divBdr>
            <w:top w:val="none" w:sz="0" w:space="0" w:color="auto"/>
            <w:left w:val="none" w:sz="0" w:space="0" w:color="auto"/>
            <w:bottom w:val="none" w:sz="0" w:space="0" w:color="auto"/>
            <w:right w:val="none" w:sz="0" w:space="0" w:color="auto"/>
          </w:divBdr>
        </w:div>
        <w:div w:id="1399135207">
          <w:marLeft w:val="0"/>
          <w:marRight w:val="0"/>
          <w:marTop w:val="0"/>
          <w:marBottom w:val="0"/>
          <w:divBdr>
            <w:top w:val="none" w:sz="0" w:space="0" w:color="auto"/>
            <w:left w:val="none" w:sz="0" w:space="0" w:color="auto"/>
            <w:bottom w:val="none" w:sz="0" w:space="0" w:color="auto"/>
            <w:right w:val="none" w:sz="0" w:space="0" w:color="auto"/>
          </w:divBdr>
        </w:div>
        <w:div w:id="150677112">
          <w:marLeft w:val="0"/>
          <w:marRight w:val="0"/>
          <w:marTop w:val="0"/>
          <w:marBottom w:val="0"/>
          <w:divBdr>
            <w:top w:val="none" w:sz="0" w:space="0" w:color="auto"/>
            <w:left w:val="none" w:sz="0" w:space="0" w:color="auto"/>
            <w:bottom w:val="none" w:sz="0" w:space="0" w:color="auto"/>
            <w:right w:val="none" w:sz="0" w:space="0" w:color="auto"/>
          </w:divBdr>
        </w:div>
        <w:div w:id="1559514423">
          <w:marLeft w:val="0"/>
          <w:marRight w:val="0"/>
          <w:marTop w:val="0"/>
          <w:marBottom w:val="0"/>
          <w:divBdr>
            <w:top w:val="none" w:sz="0" w:space="0" w:color="auto"/>
            <w:left w:val="none" w:sz="0" w:space="0" w:color="auto"/>
            <w:bottom w:val="none" w:sz="0" w:space="0" w:color="auto"/>
            <w:right w:val="none" w:sz="0" w:space="0" w:color="auto"/>
          </w:divBdr>
        </w:div>
        <w:div w:id="1337342642">
          <w:marLeft w:val="0"/>
          <w:marRight w:val="0"/>
          <w:marTop w:val="0"/>
          <w:marBottom w:val="0"/>
          <w:divBdr>
            <w:top w:val="none" w:sz="0" w:space="0" w:color="auto"/>
            <w:left w:val="none" w:sz="0" w:space="0" w:color="auto"/>
            <w:bottom w:val="none" w:sz="0" w:space="0" w:color="auto"/>
            <w:right w:val="none" w:sz="0" w:space="0" w:color="auto"/>
          </w:divBdr>
        </w:div>
      </w:divsChild>
    </w:div>
    <w:div w:id="184597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Aristeiguieta, Cesar A</dc:creator>
  <cp:keywords/>
  <dc:description/>
  <cp:lastModifiedBy>melissa zelig</cp:lastModifiedBy>
  <cp:revision>3</cp:revision>
  <dcterms:created xsi:type="dcterms:W3CDTF">2021-09-30T17:37:00Z</dcterms:created>
  <dcterms:modified xsi:type="dcterms:W3CDTF">2021-10-19T19:39:00Z</dcterms:modified>
</cp:coreProperties>
</file>