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944AD" w14:textId="77777777" w:rsidR="003C78D1" w:rsidRPr="003C78D1" w:rsidRDefault="003C78D1" w:rsidP="003C78D1">
      <w:pPr>
        <w:spacing w:after="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 xml:space="preserve">Hair Growth </w:t>
      </w:r>
      <w:proofErr w:type="spellStart"/>
      <w:r w:rsidRPr="003C78D1">
        <w:rPr>
          <w:rFonts w:ascii="Arial" w:eastAsia="Times New Roman" w:hAnsi="Arial" w:cs="Arial"/>
          <w:color w:val="000000"/>
          <w:sz w:val="24"/>
          <w:szCs w:val="24"/>
        </w:rPr>
        <w:t>Injection.Service</w:t>
      </w:r>
      <w:proofErr w:type="spellEnd"/>
      <w:r w:rsidRPr="003C78D1">
        <w:rPr>
          <w:rFonts w:ascii="Arial" w:eastAsia="Times New Roman" w:hAnsi="Arial" w:cs="Arial"/>
          <w:color w:val="000000"/>
          <w:sz w:val="24"/>
          <w:szCs w:val="24"/>
        </w:rPr>
        <w:t xml:space="preserve"> Page for ILEA Hair </w:t>
      </w:r>
      <w:proofErr w:type="spellStart"/>
      <w:r w:rsidRPr="003C78D1">
        <w:rPr>
          <w:rFonts w:ascii="Arial" w:eastAsia="Times New Roman" w:hAnsi="Arial" w:cs="Arial"/>
          <w:color w:val="000000"/>
          <w:sz w:val="24"/>
          <w:szCs w:val="24"/>
        </w:rPr>
        <w:t>Restoration.SW</w:t>
      </w:r>
      <w:proofErr w:type="spellEnd"/>
    </w:p>
    <w:p w14:paraId="0A8C5B85" w14:textId="77777777" w:rsidR="003C78D1" w:rsidRPr="003C78D1" w:rsidRDefault="003C78D1" w:rsidP="003C78D1">
      <w:pPr>
        <w:spacing w:after="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w:t>
      </w:r>
      <w:proofErr w:type="gramStart"/>
      <w:r w:rsidRPr="003C78D1">
        <w:rPr>
          <w:rFonts w:ascii="Arial" w:eastAsia="Times New Roman" w:hAnsi="Arial" w:cs="Arial"/>
          <w:color w:val="000000"/>
          <w:sz w:val="24"/>
          <w:szCs w:val="24"/>
        </w:rPr>
        <w:t>hair</w:t>
      </w:r>
      <w:proofErr w:type="gramEnd"/>
      <w:r w:rsidRPr="003C78D1">
        <w:rPr>
          <w:rFonts w:ascii="Arial" w:eastAsia="Times New Roman" w:hAnsi="Arial" w:cs="Arial"/>
          <w:color w:val="000000"/>
          <w:sz w:val="24"/>
          <w:szCs w:val="24"/>
        </w:rPr>
        <w:t>-growth-injection</w:t>
      </w:r>
    </w:p>
    <w:p w14:paraId="459FB969" w14:textId="77777777" w:rsidR="003C78D1" w:rsidRPr="003C78D1" w:rsidRDefault="003C78D1" w:rsidP="003C78D1">
      <w:pPr>
        <w:spacing w:after="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KW hair-growth-injection, plasma for hair treatment</w:t>
      </w:r>
    </w:p>
    <w:p w14:paraId="1B98BE8C" w14:textId="77777777" w:rsidR="003C78D1" w:rsidRPr="003C78D1" w:rsidRDefault="003C78D1" w:rsidP="003C78D1">
      <w:pPr>
        <w:spacing w:after="0" w:line="240" w:lineRule="auto"/>
        <w:rPr>
          <w:rFonts w:ascii="Times New Roman" w:eastAsia="Times New Roman" w:hAnsi="Times New Roman" w:cs="Times New Roman"/>
          <w:sz w:val="24"/>
          <w:szCs w:val="24"/>
        </w:rPr>
      </w:pPr>
    </w:p>
    <w:p w14:paraId="4DD2CCB0" w14:textId="37744D97" w:rsidR="003C78D1" w:rsidRPr="003C78D1" w:rsidRDefault="003C78D1" w:rsidP="003C78D1">
      <w:pPr>
        <w:spacing w:after="0" w:line="240" w:lineRule="auto"/>
        <w:rPr>
          <w:rFonts w:ascii="Times New Roman" w:eastAsia="Times New Roman" w:hAnsi="Times New Roman" w:cs="Times New Roman"/>
          <w:sz w:val="24"/>
          <w:szCs w:val="24"/>
        </w:rPr>
      </w:pPr>
      <w:r w:rsidRPr="003C78D1">
        <w:rPr>
          <w:rFonts w:ascii="Arial" w:eastAsia="Times New Roman" w:hAnsi="Arial" w:cs="Arial"/>
          <w:i/>
          <w:iCs/>
          <w:color w:val="000000"/>
          <w:sz w:val="24"/>
          <w:szCs w:val="24"/>
        </w:rPr>
        <w:t xml:space="preserve">Meta: </w:t>
      </w:r>
      <w:r>
        <w:rPr>
          <w:rFonts w:ascii="Arial" w:eastAsia="Times New Roman" w:hAnsi="Arial" w:cs="Arial"/>
          <w:i/>
          <w:iCs/>
          <w:color w:val="000000"/>
          <w:sz w:val="24"/>
          <w:szCs w:val="24"/>
        </w:rPr>
        <w:t>Bald spots</w:t>
      </w:r>
      <w:r w:rsidRPr="003C78D1">
        <w:rPr>
          <w:rFonts w:ascii="Arial" w:eastAsia="Times New Roman" w:hAnsi="Arial" w:cs="Arial"/>
          <w:i/>
          <w:iCs/>
          <w:color w:val="000000"/>
          <w:sz w:val="24"/>
          <w:szCs w:val="24"/>
        </w:rPr>
        <w:t>, thinning</w:t>
      </w:r>
      <w:r>
        <w:rPr>
          <w:rFonts w:ascii="Arial" w:eastAsia="Times New Roman" w:hAnsi="Arial" w:cs="Arial"/>
          <w:i/>
          <w:iCs/>
          <w:color w:val="000000"/>
          <w:sz w:val="24"/>
          <w:szCs w:val="24"/>
        </w:rPr>
        <w:t xml:space="preserve"> hair</w:t>
      </w:r>
      <w:r w:rsidRPr="003C78D1">
        <w:rPr>
          <w:rFonts w:ascii="Arial" w:eastAsia="Times New Roman" w:hAnsi="Arial" w:cs="Arial"/>
          <w:i/>
          <w:iCs/>
          <w:color w:val="000000"/>
          <w:sz w:val="24"/>
          <w:szCs w:val="24"/>
        </w:rPr>
        <w:t xml:space="preserve">, and receding hairlines affect millions of people. Learn </w:t>
      </w:r>
      <w:r>
        <w:rPr>
          <w:rFonts w:ascii="Arial" w:eastAsia="Times New Roman" w:hAnsi="Arial" w:cs="Arial"/>
          <w:i/>
          <w:iCs/>
          <w:color w:val="000000"/>
          <w:sz w:val="24"/>
          <w:szCs w:val="24"/>
        </w:rPr>
        <w:t xml:space="preserve">how </w:t>
      </w:r>
      <w:r w:rsidRPr="003C78D1">
        <w:rPr>
          <w:rFonts w:ascii="Arial" w:eastAsia="Times New Roman" w:hAnsi="Arial" w:cs="Arial"/>
          <w:i/>
          <w:iCs/>
          <w:color w:val="000000"/>
          <w:sz w:val="24"/>
          <w:szCs w:val="24"/>
        </w:rPr>
        <w:t>hair growth injection</w:t>
      </w:r>
      <w:r>
        <w:rPr>
          <w:rFonts w:ascii="Arial" w:eastAsia="Times New Roman" w:hAnsi="Arial" w:cs="Arial"/>
          <w:i/>
          <w:iCs/>
          <w:color w:val="000000"/>
          <w:sz w:val="24"/>
          <w:szCs w:val="24"/>
        </w:rPr>
        <w:t>s and the Selphyl System can help.</w:t>
      </w:r>
      <w:r w:rsidRPr="003C78D1">
        <w:rPr>
          <w:rFonts w:ascii="Arial" w:eastAsia="Times New Roman" w:hAnsi="Arial" w:cs="Arial"/>
          <w:i/>
          <w:iCs/>
          <w:color w:val="000000"/>
          <w:sz w:val="24"/>
          <w:szCs w:val="24"/>
        </w:rPr>
        <w:t xml:space="preserve"> </w:t>
      </w:r>
    </w:p>
    <w:p w14:paraId="2B034EE2" w14:textId="57DB7BB8" w:rsidR="003C78D1" w:rsidRPr="003C78D1" w:rsidRDefault="003C78D1" w:rsidP="003C78D1">
      <w:pPr>
        <w:spacing w:before="400" w:after="120" w:line="240" w:lineRule="auto"/>
        <w:jc w:val="center"/>
        <w:outlineLvl w:val="0"/>
        <w:rPr>
          <w:rFonts w:ascii="Times New Roman" w:eastAsia="Times New Roman" w:hAnsi="Times New Roman" w:cs="Times New Roman"/>
          <w:b/>
          <w:bCs/>
          <w:kern w:val="36"/>
          <w:sz w:val="48"/>
          <w:szCs w:val="48"/>
        </w:rPr>
      </w:pPr>
      <w:r w:rsidRPr="003C78D1">
        <w:rPr>
          <w:rFonts w:ascii="Arial" w:eastAsia="Times New Roman" w:hAnsi="Arial" w:cs="Arial"/>
          <w:color w:val="000000"/>
          <w:kern w:val="36"/>
          <w:sz w:val="40"/>
          <w:szCs w:val="40"/>
        </w:rPr>
        <w:t>HAIR GROWTH INJECTION</w:t>
      </w:r>
      <w:ins w:id="0" w:author="Aristeiguieta, Cesar A" w:date="2022-08-02T19:58:00Z">
        <w:r w:rsidR="00041C0D">
          <w:rPr>
            <w:rFonts w:ascii="Arial" w:eastAsia="Times New Roman" w:hAnsi="Arial" w:cs="Arial"/>
            <w:color w:val="000000"/>
            <w:kern w:val="36"/>
            <w:sz w:val="40"/>
            <w:szCs w:val="40"/>
          </w:rPr>
          <w:t>S</w:t>
        </w:r>
      </w:ins>
      <w:r w:rsidRPr="003C78D1">
        <w:rPr>
          <w:rFonts w:ascii="Arial" w:eastAsia="Times New Roman" w:hAnsi="Arial" w:cs="Arial"/>
          <w:color w:val="000000"/>
          <w:kern w:val="36"/>
          <w:sz w:val="40"/>
          <w:szCs w:val="40"/>
        </w:rPr>
        <w:t xml:space="preserve"> | SELPHYL SYSTEM</w:t>
      </w:r>
    </w:p>
    <w:p w14:paraId="38F610DD" w14:textId="7E59BD39"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 xml:space="preserve">Plasma hair growth using the Selphyl System is an innovative treatment </w:t>
      </w:r>
      <w:r>
        <w:rPr>
          <w:rFonts w:ascii="Arial" w:eastAsia="Times New Roman" w:hAnsi="Arial" w:cs="Arial"/>
          <w:color w:val="000000"/>
          <w:sz w:val="24"/>
          <w:szCs w:val="24"/>
        </w:rPr>
        <w:t>using</w:t>
      </w:r>
      <w:r w:rsidRPr="003C78D1">
        <w:rPr>
          <w:rFonts w:ascii="Arial" w:eastAsia="Times New Roman" w:hAnsi="Arial" w:cs="Arial"/>
          <w:color w:val="000000"/>
          <w:sz w:val="24"/>
          <w:szCs w:val="24"/>
        </w:rPr>
        <w:t xml:space="preserve"> your own plasma as a natural, effective solution for hair loss. It relies on essential growth factors to stimulate cell regeneration and tissue repair. Men and women looking for a safe, natural, and non-surgical hair </w:t>
      </w:r>
      <w:r>
        <w:rPr>
          <w:rFonts w:ascii="Arial" w:eastAsia="Times New Roman" w:hAnsi="Arial" w:cs="Arial"/>
          <w:color w:val="000000"/>
          <w:sz w:val="24"/>
          <w:szCs w:val="24"/>
        </w:rPr>
        <w:t>loss</w:t>
      </w:r>
      <w:r w:rsidRPr="003C78D1">
        <w:rPr>
          <w:rFonts w:ascii="Arial" w:eastAsia="Times New Roman" w:hAnsi="Arial" w:cs="Arial"/>
          <w:color w:val="000000"/>
          <w:sz w:val="24"/>
          <w:szCs w:val="24"/>
        </w:rPr>
        <w:t xml:space="preserve"> treatment benefit</w:t>
      </w:r>
      <w:r>
        <w:rPr>
          <w:rFonts w:ascii="Arial" w:eastAsia="Times New Roman" w:hAnsi="Arial" w:cs="Arial"/>
          <w:color w:val="000000"/>
          <w:sz w:val="24"/>
          <w:szCs w:val="24"/>
        </w:rPr>
        <w:t xml:space="preserve"> significantly from</w:t>
      </w:r>
      <w:r w:rsidRPr="003C78D1">
        <w:rPr>
          <w:rFonts w:ascii="Arial" w:eastAsia="Times New Roman" w:hAnsi="Arial" w:cs="Arial"/>
          <w:color w:val="000000"/>
          <w:sz w:val="24"/>
          <w:szCs w:val="24"/>
        </w:rPr>
        <w:t xml:space="preserve"> th</w:t>
      </w:r>
      <w:r>
        <w:rPr>
          <w:rFonts w:ascii="Arial" w:eastAsia="Times New Roman" w:hAnsi="Arial" w:cs="Arial"/>
          <w:color w:val="000000"/>
          <w:sz w:val="24"/>
          <w:szCs w:val="24"/>
        </w:rPr>
        <w:t>is popular</w:t>
      </w:r>
      <w:r w:rsidRPr="003C78D1">
        <w:rPr>
          <w:rFonts w:ascii="Arial" w:eastAsia="Times New Roman" w:hAnsi="Arial" w:cs="Arial"/>
          <w:color w:val="000000"/>
          <w:sz w:val="24"/>
          <w:szCs w:val="24"/>
        </w:rPr>
        <w:t xml:space="preserve"> hair growth injection.</w:t>
      </w:r>
    </w:p>
    <w:p w14:paraId="52F1C32E" w14:textId="119AA2B1" w:rsidR="003C78D1" w:rsidRPr="003C78D1" w:rsidRDefault="003C78D1" w:rsidP="003C78D1">
      <w:pPr>
        <w:spacing w:before="240" w:after="24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Dealing with</w:t>
      </w:r>
      <w:r w:rsidRPr="003C78D1">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balding, </w:t>
      </w:r>
      <w:r w:rsidRPr="003C78D1">
        <w:rPr>
          <w:rFonts w:ascii="Arial" w:eastAsia="Times New Roman" w:hAnsi="Arial" w:cs="Arial"/>
          <w:color w:val="000000"/>
          <w:sz w:val="24"/>
          <w:szCs w:val="24"/>
        </w:rPr>
        <w:t xml:space="preserve">excessive </w:t>
      </w:r>
      <w:r>
        <w:rPr>
          <w:rFonts w:ascii="Arial" w:eastAsia="Times New Roman" w:hAnsi="Arial" w:cs="Arial"/>
          <w:color w:val="000000"/>
          <w:sz w:val="24"/>
          <w:szCs w:val="24"/>
        </w:rPr>
        <w:t xml:space="preserve">hair </w:t>
      </w:r>
      <w:r w:rsidRPr="003C78D1">
        <w:rPr>
          <w:rFonts w:ascii="Arial" w:eastAsia="Times New Roman" w:hAnsi="Arial" w:cs="Arial"/>
          <w:color w:val="000000"/>
          <w:sz w:val="24"/>
          <w:szCs w:val="24"/>
        </w:rPr>
        <w:t xml:space="preserve">thinning </w:t>
      </w:r>
      <w:r>
        <w:rPr>
          <w:rFonts w:ascii="Arial" w:eastAsia="Times New Roman" w:hAnsi="Arial" w:cs="Arial"/>
          <w:color w:val="000000"/>
          <w:sz w:val="24"/>
          <w:szCs w:val="24"/>
        </w:rPr>
        <w:t xml:space="preserve">or an embarrassing receding hairline? </w:t>
      </w:r>
      <w:r w:rsidR="00110330">
        <w:rPr>
          <w:rFonts w:ascii="Calibri" w:hAnsi="Calibri" w:cs="Calibri"/>
          <w:color w:val="000000"/>
        </w:rPr>
        <w:t>Dr. Cesar Aristeiguieta</w:t>
      </w:r>
      <w:r>
        <w:rPr>
          <w:rFonts w:ascii="Arial" w:eastAsia="Times New Roman" w:hAnsi="Arial" w:cs="Arial"/>
          <w:color w:val="000000"/>
          <w:sz w:val="24"/>
          <w:szCs w:val="24"/>
        </w:rPr>
        <w:t xml:space="preserve"> </w:t>
      </w:r>
      <w:r w:rsidR="00110330">
        <w:rPr>
          <w:rFonts w:ascii="Arial" w:eastAsia="Times New Roman" w:hAnsi="Arial" w:cs="Arial"/>
          <w:color w:val="000000"/>
          <w:sz w:val="24"/>
          <w:szCs w:val="24"/>
        </w:rPr>
        <w:t xml:space="preserve">of ILEA Hair Restoration </w:t>
      </w:r>
      <w:r>
        <w:rPr>
          <w:rFonts w:ascii="Arial" w:eastAsia="Times New Roman" w:hAnsi="Arial" w:cs="Arial"/>
          <w:color w:val="000000"/>
          <w:sz w:val="24"/>
          <w:szCs w:val="24"/>
        </w:rPr>
        <w:t xml:space="preserve">can help! Dr. Cesar is </w:t>
      </w:r>
      <w:ins w:id="1" w:author="Aristeiguieta, Cesar A" w:date="2022-08-02T19:56:00Z">
        <w:r w:rsidR="00041C0D">
          <w:rPr>
            <w:rFonts w:ascii="Arial" w:eastAsia="Times New Roman" w:hAnsi="Arial" w:cs="Arial"/>
            <w:color w:val="000000"/>
            <w:sz w:val="24"/>
            <w:szCs w:val="24"/>
          </w:rPr>
          <w:t>a</w:t>
        </w:r>
      </w:ins>
      <w:del w:id="2" w:author="Aristeiguieta, Cesar A" w:date="2022-08-02T19:56:00Z">
        <w:r w:rsidR="00041C0D" w:rsidDel="00041C0D">
          <w:rPr>
            <w:rFonts w:ascii="Arial" w:eastAsia="Times New Roman" w:hAnsi="Arial" w:cs="Arial"/>
            <w:color w:val="000000"/>
            <w:sz w:val="24"/>
            <w:szCs w:val="24"/>
          </w:rPr>
          <w:delText>a</w:delText>
        </w:r>
      </w:del>
      <w:r>
        <w:rPr>
          <w:rFonts w:ascii="Arial" w:eastAsia="Times New Roman" w:hAnsi="Arial" w:cs="Arial"/>
          <w:color w:val="000000"/>
          <w:sz w:val="24"/>
          <w:szCs w:val="24"/>
        </w:rPr>
        <w:t xml:space="preserve"> leading hair transplant surgeon in Houston, Texas</w:t>
      </w:r>
      <w:ins w:id="3" w:author="Aristeiguieta, Cesar A" w:date="2022-08-02T19:57:00Z">
        <w:r w:rsidR="00041C0D">
          <w:rPr>
            <w:rFonts w:ascii="Arial" w:eastAsia="Times New Roman" w:hAnsi="Arial" w:cs="Arial"/>
            <w:color w:val="000000"/>
            <w:sz w:val="24"/>
            <w:szCs w:val="24"/>
          </w:rPr>
          <w:t xml:space="preserve">. </w:t>
        </w:r>
      </w:ins>
      <w:r>
        <w:rPr>
          <w:rFonts w:ascii="Arial" w:eastAsia="Times New Roman" w:hAnsi="Arial" w:cs="Arial"/>
          <w:color w:val="000000"/>
          <w:sz w:val="24"/>
          <w:szCs w:val="24"/>
        </w:rPr>
        <w:t xml:space="preserve"> </w:t>
      </w:r>
      <w:ins w:id="4" w:author="Aristeiguieta, Cesar A" w:date="2022-08-02T19:57:00Z">
        <w:r w:rsidR="00041C0D">
          <w:rPr>
            <w:rFonts w:ascii="Arial" w:eastAsia="Times New Roman" w:hAnsi="Arial" w:cs="Arial"/>
            <w:color w:val="000000"/>
            <w:sz w:val="24"/>
            <w:szCs w:val="24"/>
          </w:rPr>
          <w:t>H</w:t>
        </w:r>
      </w:ins>
      <w:del w:id="5" w:author="Aristeiguieta, Cesar A" w:date="2022-08-02T19:57:00Z">
        <w:r w:rsidDel="00041C0D">
          <w:rPr>
            <w:rFonts w:ascii="Arial" w:eastAsia="Times New Roman" w:hAnsi="Arial" w:cs="Arial"/>
            <w:color w:val="000000"/>
            <w:sz w:val="24"/>
            <w:szCs w:val="24"/>
          </w:rPr>
          <w:delText>where h</w:delText>
        </w:r>
      </w:del>
      <w:r>
        <w:rPr>
          <w:rFonts w:ascii="Arial" w:eastAsia="Times New Roman" w:hAnsi="Arial" w:cs="Arial"/>
          <w:color w:val="000000"/>
          <w:sz w:val="24"/>
          <w:szCs w:val="24"/>
        </w:rPr>
        <w:t xml:space="preserve">e </w:t>
      </w:r>
      <w:ins w:id="6" w:author="Aristeiguieta, Cesar A" w:date="2022-08-02T19:57:00Z">
        <w:r w:rsidR="00041C0D">
          <w:rPr>
            <w:rFonts w:ascii="Arial" w:eastAsia="Times New Roman" w:hAnsi="Arial" w:cs="Arial"/>
            <w:color w:val="000000"/>
            <w:sz w:val="24"/>
            <w:szCs w:val="24"/>
          </w:rPr>
          <w:t xml:space="preserve">also </w:t>
        </w:r>
      </w:ins>
      <w:r>
        <w:rPr>
          <w:rFonts w:ascii="Arial" w:eastAsia="Times New Roman" w:hAnsi="Arial" w:cs="Arial"/>
          <w:color w:val="000000"/>
          <w:sz w:val="24"/>
          <w:szCs w:val="24"/>
        </w:rPr>
        <w:t xml:space="preserve">specializes in plasma injections like the </w:t>
      </w:r>
      <w:proofErr w:type="spellStart"/>
      <w:r>
        <w:rPr>
          <w:rFonts w:ascii="Arial" w:eastAsia="Times New Roman" w:hAnsi="Arial" w:cs="Arial"/>
          <w:color w:val="000000"/>
          <w:sz w:val="24"/>
          <w:szCs w:val="24"/>
        </w:rPr>
        <w:t>Selphyl</w:t>
      </w:r>
      <w:proofErr w:type="spellEnd"/>
      <w:r>
        <w:rPr>
          <w:rFonts w:ascii="Arial" w:eastAsia="Times New Roman" w:hAnsi="Arial" w:cs="Arial"/>
          <w:color w:val="000000"/>
          <w:sz w:val="24"/>
          <w:szCs w:val="24"/>
        </w:rPr>
        <w:t xml:space="preserve"> System</w:t>
      </w:r>
      <w:ins w:id="7" w:author="Aristeiguieta, Cesar A" w:date="2022-08-02T19:57:00Z">
        <w:r w:rsidR="00041C0D">
          <w:rPr>
            <w:rFonts w:ascii="Arial" w:eastAsia="Times New Roman" w:hAnsi="Arial" w:cs="Arial"/>
            <w:color w:val="000000"/>
            <w:sz w:val="24"/>
            <w:szCs w:val="24"/>
          </w:rPr>
          <w:t>,</w:t>
        </w:r>
      </w:ins>
      <w:r>
        <w:rPr>
          <w:rFonts w:ascii="Arial" w:eastAsia="Times New Roman" w:hAnsi="Arial" w:cs="Arial"/>
          <w:color w:val="000000"/>
          <w:sz w:val="24"/>
          <w:szCs w:val="24"/>
        </w:rPr>
        <w:t xml:space="preserve"> and other hair loss treatments like scalp micropigmentation and more. </w:t>
      </w:r>
      <w:r w:rsidRPr="003C78D1">
        <w:rPr>
          <w:rFonts w:ascii="Arial" w:eastAsia="Times New Roman" w:hAnsi="Arial" w:cs="Arial"/>
          <w:color w:val="000000"/>
          <w:sz w:val="24"/>
          <w:szCs w:val="24"/>
        </w:rPr>
        <w:t xml:space="preserve">Contact ILEA </w:t>
      </w:r>
      <w:r w:rsidR="00110330">
        <w:rPr>
          <w:rFonts w:ascii="Arial" w:eastAsia="Times New Roman" w:hAnsi="Arial" w:cs="Arial"/>
          <w:color w:val="000000"/>
          <w:sz w:val="24"/>
          <w:szCs w:val="24"/>
        </w:rPr>
        <w:t xml:space="preserve">today to learn more about the treatments Dr. Cesar provides. Call </w:t>
      </w:r>
      <w:r w:rsidR="00110330" w:rsidRPr="003C78D1">
        <w:rPr>
          <w:rFonts w:ascii="Arial" w:eastAsia="Times New Roman" w:hAnsi="Arial" w:cs="Arial"/>
          <w:color w:val="000000"/>
          <w:sz w:val="24"/>
          <w:szCs w:val="24"/>
        </w:rPr>
        <w:t>(832) 991-5411</w:t>
      </w:r>
      <w:r w:rsidR="00110330">
        <w:rPr>
          <w:rFonts w:ascii="Arial" w:eastAsia="Times New Roman" w:hAnsi="Arial" w:cs="Arial"/>
          <w:color w:val="000000"/>
          <w:sz w:val="24"/>
          <w:szCs w:val="24"/>
        </w:rPr>
        <w:t xml:space="preserve"> to schedule your consultation today. </w:t>
      </w:r>
    </w:p>
    <w:p w14:paraId="1FD98DD6" w14:textId="334A800C" w:rsidR="003C78D1" w:rsidRPr="003C78D1" w:rsidRDefault="003C78D1" w:rsidP="003C78D1">
      <w:pPr>
        <w:spacing w:before="360" w:after="80" w:line="240" w:lineRule="auto"/>
        <w:outlineLvl w:val="1"/>
        <w:rPr>
          <w:rFonts w:ascii="Times New Roman" w:eastAsia="Times New Roman" w:hAnsi="Times New Roman" w:cs="Times New Roman"/>
          <w:b/>
          <w:bCs/>
          <w:sz w:val="36"/>
          <w:szCs w:val="36"/>
        </w:rPr>
      </w:pPr>
      <w:r w:rsidRPr="003C78D1">
        <w:rPr>
          <w:rFonts w:ascii="Arial" w:eastAsia="Times New Roman" w:hAnsi="Arial" w:cs="Arial"/>
          <w:b/>
          <w:bCs/>
          <w:color w:val="000000"/>
          <w:sz w:val="34"/>
          <w:szCs w:val="34"/>
        </w:rPr>
        <w:t>Benefits of the Hair Growth Injection</w:t>
      </w:r>
      <w:ins w:id="8" w:author="Aristeiguieta, Cesar A" w:date="2022-08-02T19:58:00Z">
        <w:r w:rsidR="00041C0D">
          <w:rPr>
            <w:rFonts w:ascii="Arial" w:eastAsia="Times New Roman" w:hAnsi="Arial" w:cs="Arial"/>
            <w:b/>
            <w:bCs/>
            <w:color w:val="000000"/>
            <w:sz w:val="34"/>
            <w:szCs w:val="34"/>
          </w:rPr>
          <w:t>s</w:t>
        </w:r>
      </w:ins>
    </w:p>
    <w:p w14:paraId="4BAEA982" w14:textId="01A3E193" w:rsidR="00110330" w:rsidRPr="00F37F51" w:rsidRDefault="00110330" w:rsidP="00110330">
      <w:pPr>
        <w:pStyle w:val="ListParagraph"/>
        <w:numPr>
          <w:ilvl w:val="0"/>
          <w:numId w:val="3"/>
        </w:numPr>
        <w:rPr>
          <w:rFonts w:eastAsia="Times New Roman" w:cstheme="minorHAnsi"/>
          <w:color w:val="0E101A"/>
        </w:rPr>
      </w:pPr>
      <w:r w:rsidRPr="00F37F51">
        <w:rPr>
          <w:rFonts w:eastAsia="Times New Roman" w:cstheme="minorHAnsi"/>
          <w:color w:val="0E101A"/>
        </w:rPr>
        <w:t xml:space="preserve">Non-surgical hair </w:t>
      </w:r>
      <w:r>
        <w:rPr>
          <w:rFonts w:eastAsia="Times New Roman" w:cstheme="minorHAnsi"/>
          <w:color w:val="0E101A"/>
        </w:rPr>
        <w:t>loss treatment</w:t>
      </w:r>
    </w:p>
    <w:p w14:paraId="06A9B99F" w14:textId="4497D740" w:rsidR="00110330" w:rsidRPr="00F37F51" w:rsidRDefault="00110330" w:rsidP="00110330">
      <w:pPr>
        <w:pStyle w:val="ListParagraph"/>
        <w:numPr>
          <w:ilvl w:val="0"/>
          <w:numId w:val="3"/>
        </w:numPr>
        <w:rPr>
          <w:rFonts w:eastAsia="Times New Roman" w:cstheme="minorHAnsi"/>
          <w:color w:val="0E101A"/>
        </w:rPr>
      </w:pPr>
      <w:r w:rsidRPr="00F37F51">
        <w:rPr>
          <w:rFonts w:eastAsia="Times New Roman" w:cstheme="minorHAnsi"/>
          <w:color w:val="0E101A"/>
        </w:rPr>
        <w:t xml:space="preserve">Natural </w:t>
      </w:r>
      <w:r>
        <w:rPr>
          <w:rFonts w:eastAsia="Times New Roman" w:cstheme="minorHAnsi"/>
          <w:color w:val="0E101A"/>
        </w:rPr>
        <w:t>method of hair restoration</w:t>
      </w:r>
    </w:p>
    <w:p w14:paraId="3842B0A0" w14:textId="2287F635" w:rsidR="00110330" w:rsidRPr="00F37F51" w:rsidRDefault="00110330" w:rsidP="00110330">
      <w:pPr>
        <w:pStyle w:val="ListParagraph"/>
        <w:numPr>
          <w:ilvl w:val="0"/>
          <w:numId w:val="3"/>
        </w:numPr>
        <w:rPr>
          <w:rFonts w:eastAsia="Times New Roman" w:cstheme="minorHAnsi"/>
          <w:color w:val="0E101A"/>
        </w:rPr>
      </w:pPr>
      <w:r w:rsidRPr="00F37F51">
        <w:rPr>
          <w:rFonts w:eastAsia="Times New Roman" w:cstheme="minorHAnsi"/>
          <w:color w:val="0E101A"/>
        </w:rPr>
        <w:t>Targets hair loss, thinning</w:t>
      </w:r>
      <w:r>
        <w:rPr>
          <w:rFonts w:eastAsia="Times New Roman" w:cstheme="minorHAnsi"/>
          <w:color w:val="0E101A"/>
        </w:rPr>
        <w:t xml:space="preserve"> hair</w:t>
      </w:r>
      <w:r w:rsidRPr="00F37F51">
        <w:rPr>
          <w:rFonts w:eastAsia="Times New Roman" w:cstheme="minorHAnsi"/>
          <w:color w:val="0E101A"/>
        </w:rPr>
        <w:t>, and receding hairlines</w:t>
      </w:r>
    </w:p>
    <w:p w14:paraId="717EB5E0" w14:textId="77777777" w:rsidR="00110330" w:rsidRPr="00F37F51" w:rsidRDefault="00110330" w:rsidP="00110330">
      <w:pPr>
        <w:pStyle w:val="ListParagraph"/>
        <w:numPr>
          <w:ilvl w:val="0"/>
          <w:numId w:val="3"/>
        </w:numPr>
        <w:rPr>
          <w:rFonts w:eastAsia="Times New Roman" w:cstheme="minorHAnsi"/>
          <w:color w:val="0E101A"/>
        </w:rPr>
      </w:pPr>
      <w:r w:rsidRPr="00F37F51">
        <w:rPr>
          <w:rFonts w:eastAsia="Times New Roman" w:cstheme="minorHAnsi"/>
          <w:color w:val="0E101A"/>
        </w:rPr>
        <w:t>No scarring or invasive surgery</w:t>
      </w:r>
    </w:p>
    <w:p w14:paraId="251444B8" w14:textId="77777777" w:rsidR="00110330" w:rsidRPr="00F37F51" w:rsidRDefault="00110330" w:rsidP="00110330">
      <w:pPr>
        <w:pStyle w:val="ListParagraph"/>
        <w:numPr>
          <w:ilvl w:val="0"/>
          <w:numId w:val="3"/>
        </w:numPr>
        <w:rPr>
          <w:rFonts w:eastAsia="Times New Roman" w:cstheme="minorHAnsi"/>
          <w:color w:val="0E101A"/>
        </w:rPr>
      </w:pPr>
      <w:r w:rsidRPr="00F37F51">
        <w:rPr>
          <w:rFonts w:eastAsia="Times New Roman" w:cstheme="minorHAnsi"/>
          <w:color w:val="0E101A"/>
        </w:rPr>
        <w:t>No chemicals or medications</w:t>
      </w:r>
    </w:p>
    <w:p w14:paraId="159D0184" w14:textId="77777777" w:rsidR="00110330" w:rsidRPr="00F37F51" w:rsidRDefault="00110330" w:rsidP="00110330">
      <w:pPr>
        <w:pStyle w:val="ListParagraph"/>
        <w:numPr>
          <w:ilvl w:val="0"/>
          <w:numId w:val="3"/>
        </w:numPr>
        <w:rPr>
          <w:rFonts w:eastAsia="Times New Roman" w:cstheme="minorHAnsi"/>
          <w:color w:val="0E101A"/>
        </w:rPr>
      </w:pPr>
      <w:r w:rsidRPr="00F37F51">
        <w:rPr>
          <w:rFonts w:eastAsia="Times New Roman" w:cstheme="minorHAnsi"/>
          <w:color w:val="0E101A"/>
        </w:rPr>
        <w:t>Stimulates hair growth</w:t>
      </w:r>
    </w:p>
    <w:p w14:paraId="434FE10C" w14:textId="77777777" w:rsidR="00110330" w:rsidRPr="00F37F51" w:rsidRDefault="00110330" w:rsidP="00110330">
      <w:pPr>
        <w:pStyle w:val="ListParagraph"/>
        <w:numPr>
          <w:ilvl w:val="0"/>
          <w:numId w:val="3"/>
        </w:numPr>
        <w:rPr>
          <w:rFonts w:eastAsia="Times New Roman" w:cstheme="minorHAnsi"/>
          <w:color w:val="0E101A"/>
        </w:rPr>
      </w:pPr>
      <w:r w:rsidRPr="00F37F51">
        <w:rPr>
          <w:rFonts w:eastAsia="Times New Roman" w:cstheme="minorHAnsi"/>
          <w:color w:val="0E101A"/>
        </w:rPr>
        <w:t>Long-lasting results that look natural</w:t>
      </w:r>
    </w:p>
    <w:p w14:paraId="0E7796E5" w14:textId="4C204AF6" w:rsidR="00110330" w:rsidRDefault="00110330" w:rsidP="003C78D1">
      <w:pPr>
        <w:spacing w:before="240" w:after="240" w:line="240" w:lineRule="auto"/>
        <w:rPr>
          <w:rFonts w:ascii="Arial" w:eastAsia="Times New Roman" w:hAnsi="Arial" w:cs="Arial"/>
          <w:color w:val="000000"/>
          <w:sz w:val="24"/>
          <w:szCs w:val="24"/>
        </w:rPr>
      </w:pPr>
      <w:r>
        <w:rPr>
          <w:rFonts w:ascii="Arial" w:eastAsia="Times New Roman" w:hAnsi="Arial" w:cs="Arial"/>
          <w:color w:val="000000"/>
          <w:sz w:val="24"/>
          <w:szCs w:val="24"/>
        </w:rPr>
        <w:t>Why Choose the Selphyl System</w:t>
      </w:r>
    </w:p>
    <w:p w14:paraId="1C2CD1FB" w14:textId="77777777" w:rsidR="00F548AD" w:rsidRDefault="00110330" w:rsidP="00110330">
      <w:pPr>
        <w:pStyle w:val="NormalWeb"/>
        <w:rPr>
          <w:rFonts w:ascii="Calibri" w:hAnsi="Calibri" w:cs="Calibri"/>
          <w:color w:val="000000"/>
          <w:sz w:val="22"/>
          <w:szCs w:val="22"/>
        </w:rPr>
      </w:pPr>
      <w:r>
        <w:rPr>
          <w:rFonts w:ascii="Calibri" w:hAnsi="Calibri" w:cs="Calibri"/>
          <w:color w:val="000000"/>
          <w:sz w:val="22"/>
          <w:szCs w:val="22"/>
        </w:rPr>
        <w:t xml:space="preserve">The </w:t>
      </w:r>
      <w:r w:rsidRPr="00110330">
        <w:rPr>
          <w:rFonts w:ascii="Calibri" w:hAnsi="Calibri" w:cs="Calibri"/>
          <w:color w:val="000000"/>
          <w:sz w:val="22"/>
          <w:szCs w:val="22"/>
        </w:rPr>
        <w:t xml:space="preserve">Selphyl </w:t>
      </w:r>
      <w:r>
        <w:rPr>
          <w:rFonts w:ascii="Calibri" w:hAnsi="Calibri" w:cs="Calibri"/>
          <w:color w:val="000000"/>
          <w:sz w:val="22"/>
          <w:szCs w:val="22"/>
        </w:rPr>
        <w:t xml:space="preserve">Plasma System </w:t>
      </w:r>
      <w:r w:rsidRPr="00110330">
        <w:rPr>
          <w:rFonts w:ascii="Calibri" w:hAnsi="Calibri" w:cs="Calibri"/>
          <w:color w:val="000000"/>
          <w:sz w:val="22"/>
          <w:szCs w:val="22"/>
        </w:rPr>
        <w:t>is a completely closed system</w:t>
      </w:r>
      <w:r>
        <w:rPr>
          <w:rFonts w:ascii="Calibri" w:hAnsi="Calibri" w:cs="Calibri"/>
          <w:color w:val="000000"/>
          <w:sz w:val="22"/>
          <w:szCs w:val="22"/>
        </w:rPr>
        <w:t xml:space="preserve">. It </w:t>
      </w:r>
      <w:r w:rsidRPr="00110330">
        <w:rPr>
          <w:rFonts w:ascii="Calibri" w:hAnsi="Calibri" w:cs="Calibri"/>
          <w:color w:val="000000"/>
          <w:sz w:val="22"/>
          <w:szCs w:val="22"/>
        </w:rPr>
        <w:t xml:space="preserve">extracts natural growth factors with precision. The addition of calcium chloride (a small amount of medical salt) allows </w:t>
      </w:r>
      <w:r>
        <w:rPr>
          <w:rFonts w:ascii="Calibri" w:hAnsi="Calibri" w:cs="Calibri"/>
          <w:color w:val="000000"/>
          <w:sz w:val="22"/>
          <w:szCs w:val="22"/>
        </w:rPr>
        <w:t>for the</w:t>
      </w:r>
      <w:r w:rsidRPr="00110330">
        <w:rPr>
          <w:rFonts w:ascii="Calibri" w:hAnsi="Calibri" w:cs="Calibri"/>
          <w:color w:val="000000"/>
          <w:sz w:val="22"/>
          <w:szCs w:val="22"/>
        </w:rPr>
        <w:t xml:space="preserve"> growth factors to remain in place for several days</w:t>
      </w:r>
      <w:r w:rsidR="00F548AD">
        <w:rPr>
          <w:rFonts w:ascii="Calibri" w:hAnsi="Calibri" w:cs="Calibri"/>
          <w:color w:val="000000"/>
          <w:sz w:val="22"/>
          <w:szCs w:val="22"/>
        </w:rPr>
        <w:t xml:space="preserve">. This results in even more dramatic hair restoration results. </w:t>
      </w:r>
    </w:p>
    <w:p w14:paraId="67743EDF" w14:textId="5E67988D" w:rsidR="00110330" w:rsidRDefault="00110330" w:rsidP="00110330">
      <w:pPr>
        <w:pStyle w:val="NormalWeb"/>
        <w:rPr>
          <w:rFonts w:ascii="Calibri" w:hAnsi="Calibri" w:cs="Calibri"/>
          <w:color w:val="000000"/>
          <w:sz w:val="22"/>
          <w:szCs w:val="22"/>
        </w:rPr>
      </w:pPr>
      <w:r w:rsidRPr="00110330">
        <w:rPr>
          <w:rFonts w:ascii="Calibri" w:hAnsi="Calibri" w:cs="Calibri"/>
          <w:color w:val="000000"/>
          <w:sz w:val="22"/>
          <w:szCs w:val="22"/>
        </w:rPr>
        <w:t xml:space="preserve">Best of all, the Selphyl treatment takes less than an hour to be </w:t>
      </w:r>
      <w:r w:rsidR="00F548AD" w:rsidRPr="00110330">
        <w:rPr>
          <w:rFonts w:ascii="Calibri" w:hAnsi="Calibri" w:cs="Calibri"/>
          <w:color w:val="000000"/>
          <w:sz w:val="22"/>
          <w:szCs w:val="22"/>
        </w:rPr>
        <w:t>performed</w:t>
      </w:r>
      <w:r w:rsidRPr="00110330">
        <w:rPr>
          <w:rFonts w:ascii="Calibri" w:hAnsi="Calibri" w:cs="Calibri"/>
          <w:color w:val="000000"/>
          <w:sz w:val="22"/>
          <w:szCs w:val="22"/>
        </w:rPr>
        <w:t xml:space="preserve"> in Dr. Cesar's office. The number of treatments needed depends on your individual needs, aesthetic goals, and Dr. Cesar's plan.</w:t>
      </w:r>
      <w:r w:rsidRPr="00E67BB2">
        <w:rPr>
          <w:rFonts w:ascii="Calibri" w:hAnsi="Calibri" w:cs="Calibri"/>
          <w:color w:val="000000"/>
          <w:sz w:val="22"/>
          <w:szCs w:val="22"/>
        </w:rPr>
        <w:t xml:space="preserve"> </w:t>
      </w:r>
      <w:r>
        <w:rPr>
          <w:rFonts w:ascii="Calibri" w:hAnsi="Calibri" w:cs="Calibri"/>
          <w:color w:val="000000"/>
          <w:sz w:val="22"/>
          <w:szCs w:val="22"/>
        </w:rPr>
        <w:t xml:space="preserve">Generally, a minimum of 4 treatments over 6 months are required to see results. </w:t>
      </w:r>
    </w:p>
    <w:p w14:paraId="6A6F024E" w14:textId="77777777" w:rsidR="003C78D1" w:rsidRPr="003C78D1" w:rsidRDefault="003C78D1" w:rsidP="003C78D1">
      <w:pPr>
        <w:spacing w:before="360" w:after="80" w:line="240" w:lineRule="auto"/>
        <w:outlineLvl w:val="1"/>
        <w:rPr>
          <w:rFonts w:ascii="Times New Roman" w:eastAsia="Times New Roman" w:hAnsi="Times New Roman" w:cs="Times New Roman"/>
          <w:b/>
          <w:bCs/>
          <w:sz w:val="36"/>
          <w:szCs w:val="36"/>
        </w:rPr>
      </w:pPr>
      <w:r w:rsidRPr="003C78D1">
        <w:rPr>
          <w:rFonts w:ascii="Arial" w:eastAsia="Times New Roman" w:hAnsi="Arial" w:cs="Arial"/>
          <w:b/>
          <w:bCs/>
          <w:color w:val="000000"/>
          <w:sz w:val="34"/>
          <w:szCs w:val="34"/>
        </w:rPr>
        <w:t>Plasma for Hair Treatment Before and After</w:t>
      </w:r>
    </w:p>
    <w:p w14:paraId="3FB86824" w14:textId="77777777"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lastRenderedPageBreak/>
        <w:t xml:space="preserve">Hair growth injection before and after photos are a great way to see how effective the treatment can be. If you are curious about this method of hair regrowth, </w:t>
      </w:r>
      <w:proofErr w:type="gramStart"/>
      <w:r w:rsidRPr="003C78D1">
        <w:rPr>
          <w:rFonts w:ascii="Arial" w:eastAsia="Times New Roman" w:hAnsi="Arial" w:cs="Arial"/>
          <w:color w:val="000000"/>
          <w:sz w:val="24"/>
          <w:szCs w:val="24"/>
        </w:rPr>
        <w:t>take a look</w:t>
      </w:r>
      <w:proofErr w:type="gramEnd"/>
      <w:r w:rsidRPr="003C78D1">
        <w:rPr>
          <w:rFonts w:ascii="Arial" w:eastAsia="Times New Roman" w:hAnsi="Arial" w:cs="Arial"/>
          <w:color w:val="000000"/>
          <w:sz w:val="24"/>
          <w:szCs w:val="24"/>
        </w:rPr>
        <w:t xml:space="preserve"> at some of our real patient transformations.</w:t>
      </w:r>
    </w:p>
    <w:p w14:paraId="208005F2" w14:textId="77777777"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Keep in mind that not all plasma hair growth providers are equal. Some are more experienced and can deliver optimal results more efficiently. We recommend choosing a qualified doctor that specializes in hair restoration—like Dr. Cesar at ILEA Hair Restoration in Houston, TX.</w:t>
      </w:r>
    </w:p>
    <w:p w14:paraId="6A70D8B9" w14:textId="77777777" w:rsidR="003C78D1" w:rsidRPr="003C78D1" w:rsidRDefault="003C78D1" w:rsidP="003C78D1">
      <w:pPr>
        <w:spacing w:before="360" w:after="80" w:line="240" w:lineRule="auto"/>
        <w:outlineLvl w:val="1"/>
        <w:rPr>
          <w:rFonts w:ascii="Times New Roman" w:eastAsia="Times New Roman" w:hAnsi="Times New Roman" w:cs="Times New Roman"/>
          <w:b/>
          <w:bCs/>
          <w:sz w:val="36"/>
          <w:szCs w:val="36"/>
        </w:rPr>
      </w:pPr>
      <w:r w:rsidRPr="003C78D1">
        <w:rPr>
          <w:rFonts w:ascii="Arial" w:eastAsia="Times New Roman" w:hAnsi="Arial" w:cs="Arial"/>
          <w:b/>
          <w:bCs/>
          <w:color w:val="000000"/>
          <w:sz w:val="34"/>
          <w:szCs w:val="34"/>
        </w:rPr>
        <w:t>How Does Plasma Hair Growth Work?</w:t>
      </w:r>
    </w:p>
    <w:p w14:paraId="063719D0" w14:textId="2A1A202B"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 xml:space="preserve">During treatment, the doctor applies plasma directly to the scalp which helps promote healthy cell renewal. Plasma contains growth factors that help stimulate new hair growth. The body naturally makes them but may need a boost </w:t>
      </w:r>
      <w:r w:rsidR="00F548AD" w:rsidRPr="003C78D1">
        <w:rPr>
          <w:rFonts w:ascii="Arial" w:eastAsia="Times New Roman" w:hAnsi="Arial" w:cs="Arial"/>
          <w:color w:val="000000"/>
          <w:sz w:val="24"/>
          <w:szCs w:val="24"/>
        </w:rPr>
        <w:t>for</w:t>
      </w:r>
      <w:r w:rsidRPr="003C78D1">
        <w:rPr>
          <w:rFonts w:ascii="Arial" w:eastAsia="Times New Roman" w:hAnsi="Arial" w:cs="Arial"/>
          <w:color w:val="000000"/>
          <w:sz w:val="24"/>
          <w:szCs w:val="24"/>
        </w:rPr>
        <w:t xml:space="preserve"> them to reach their full potential when treating certain conditions like alopecia or baldness.[1]</w:t>
      </w:r>
    </w:p>
    <w:p w14:paraId="0AE5E38F" w14:textId="039F6558"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 xml:space="preserve">Plasma hair growth is ideal for patients suffering from hair loss or </w:t>
      </w:r>
      <w:r w:rsidR="00F548AD" w:rsidRPr="003C78D1">
        <w:rPr>
          <w:rFonts w:ascii="Arial" w:eastAsia="Times New Roman" w:hAnsi="Arial" w:cs="Arial"/>
          <w:color w:val="000000"/>
          <w:sz w:val="24"/>
          <w:szCs w:val="24"/>
        </w:rPr>
        <w:t>thinning but</w:t>
      </w:r>
      <w:r w:rsidRPr="003C78D1">
        <w:rPr>
          <w:rFonts w:ascii="Arial" w:eastAsia="Times New Roman" w:hAnsi="Arial" w:cs="Arial"/>
          <w:color w:val="000000"/>
          <w:sz w:val="24"/>
          <w:szCs w:val="24"/>
        </w:rPr>
        <w:t xml:space="preserve"> are not suitable for a hair transplant. If you want new healthy, full locks without surgery and a long recovery time, this could be the solution for you.</w:t>
      </w:r>
    </w:p>
    <w:p w14:paraId="305791C2" w14:textId="77777777" w:rsidR="003C78D1" w:rsidRPr="003C78D1" w:rsidRDefault="003C78D1" w:rsidP="003C78D1">
      <w:pPr>
        <w:spacing w:before="360" w:after="80" w:line="240" w:lineRule="auto"/>
        <w:outlineLvl w:val="1"/>
        <w:rPr>
          <w:rFonts w:ascii="Times New Roman" w:eastAsia="Times New Roman" w:hAnsi="Times New Roman" w:cs="Times New Roman"/>
          <w:b/>
          <w:bCs/>
          <w:sz w:val="36"/>
          <w:szCs w:val="36"/>
        </w:rPr>
      </w:pPr>
      <w:r w:rsidRPr="003C78D1">
        <w:rPr>
          <w:rFonts w:ascii="Arial" w:eastAsia="Times New Roman" w:hAnsi="Arial" w:cs="Arial"/>
          <w:b/>
          <w:bCs/>
          <w:color w:val="000000"/>
          <w:sz w:val="34"/>
          <w:szCs w:val="34"/>
        </w:rPr>
        <w:t>Hair Growth Injection Cost</w:t>
      </w:r>
    </w:p>
    <w:p w14:paraId="2A7F8AC8" w14:textId="77777777"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The hair growth injection cost varies based on the clinic you go to and what type of plasma hair growth therapy they offer. Injections can cost several thousand dollars every 3-4 injections. There are also maintenance costs to consider. That number depends on each person’s circumstance and how the body reacts to the treatment.</w:t>
      </w:r>
    </w:p>
    <w:p w14:paraId="79FBE32F" w14:textId="77777777"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The best way to find out the exact treatment cost is to contact your local provider to schedule a consultation. During your session, share your hair concerns and goals. From there, an expert can let you know the best course of action and how much it will cost.</w:t>
      </w:r>
    </w:p>
    <w:p w14:paraId="4F477BAF" w14:textId="77777777" w:rsidR="003C78D1" w:rsidRPr="003C78D1" w:rsidRDefault="003C78D1" w:rsidP="003C78D1">
      <w:pPr>
        <w:spacing w:before="360" w:after="80" w:line="240" w:lineRule="auto"/>
        <w:outlineLvl w:val="1"/>
        <w:rPr>
          <w:rFonts w:ascii="Times New Roman" w:eastAsia="Times New Roman" w:hAnsi="Times New Roman" w:cs="Times New Roman"/>
          <w:b/>
          <w:bCs/>
          <w:sz w:val="36"/>
          <w:szCs w:val="36"/>
        </w:rPr>
      </w:pPr>
      <w:r w:rsidRPr="003C78D1">
        <w:rPr>
          <w:rFonts w:ascii="Arial" w:eastAsia="Times New Roman" w:hAnsi="Arial" w:cs="Arial"/>
          <w:b/>
          <w:bCs/>
          <w:color w:val="000000"/>
          <w:sz w:val="34"/>
          <w:szCs w:val="34"/>
        </w:rPr>
        <w:t>Plasma Hair Growth Results</w:t>
      </w:r>
    </w:p>
    <w:p w14:paraId="0460BAED" w14:textId="77777777"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Plasma hair growth is not a quick fix. It will not work overnight. It is important to understand that hair growth injection results may take weeks or months to show progress, but the benefits are long-lasting with continued use. As with any cosmetic treatment, personal results vary. Your experience may differ from others due to differences like lifestyle choices and genetics.</w:t>
      </w:r>
    </w:p>
    <w:p w14:paraId="0DEFBB1E" w14:textId="77777777" w:rsidR="003C78D1" w:rsidRPr="003C78D1" w:rsidRDefault="003C78D1" w:rsidP="003C78D1">
      <w:pPr>
        <w:spacing w:before="360" w:after="80" w:line="240" w:lineRule="auto"/>
        <w:outlineLvl w:val="1"/>
        <w:rPr>
          <w:rFonts w:ascii="Times New Roman" w:eastAsia="Times New Roman" w:hAnsi="Times New Roman" w:cs="Times New Roman"/>
          <w:b/>
          <w:bCs/>
          <w:sz w:val="36"/>
          <w:szCs w:val="36"/>
        </w:rPr>
      </w:pPr>
      <w:r w:rsidRPr="003C78D1">
        <w:rPr>
          <w:rFonts w:ascii="Arial" w:eastAsia="Times New Roman" w:hAnsi="Arial" w:cs="Arial"/>
          <w:b/>
          <w:bCs/>
          <w:color w:val="000000"/>
          <w:sz w:val="34"/>
          <w:szCs w:val="34"/>
        </w:rPr>
        <w:t>Side Effects of Plasma for Hair Treatment</w:t>
      </w:r>
    </w:p>
    <w:p w14:paraId="1C35F519" w14:textId="10F7D003" w:rsidR="003C78D1" w:rsidRPr="003C78D1" w:rsidRDefault="003C78D1" w:rsidP="00F548AD">
      <w:pPr>
        <w:spacing w:before="240" w:after="240" w:line="240" w:lineRule="auto"/>
        <w:rPr>
          <w:rFonts w:ascii="Arial" w:eastAsia="Times New Roman" w:hAnsi="Arial" w:cs="Arial"/>
          <w:color w:val="000000"/>
          <w:sz w:val="24"/>
          <w:szCs w:val="24"/>
        </w:rPr>
      </w:pPr>
      <w:r w:rsidRPr="003C78D1">
        <w:rPr>
          <w:rFonts w:ascii="Arial" w:eastAsia="Times New Roman" w:hAnsi="Arial" w:cs="Arial"/>
          <w:color w:val="000000"/>
          <w:sz w:val="24"/>
          <w:szCs w:val="24"/>
        </w:rPr>
        <w:t>The best part about the plasma hair growth treatment is that the side effects are not serious. Immediately after the treatment, patients may feel some scalp irritation</w:t>
      </w:r>
      <w:ins w:id="9" w:author="Aristeiguieta, Cesar A" w:date="2022-08-02T20:00:00Z">
        <w:r w:rsidR="00BE7E6F">
          <w:rPr>
            <w:rFonts w:ascii="Arial" w:eastAsia="Times New Roman" w:hAnsi="Arial" w:cs="Arial"/>
            <w:color w:val="000000"/>
            <w:sz w:val="24"/>
            <w:szCs w:val="24"/>
          </w:rPr>
          <w:t xml:space="preserve">. </w:t>
        </w:r>
      </w:ins>
      <w:ins w:id="10" w:author="Aristeiguieta, Cesar A" w:date="2022-08-02T20:01:00Z">
        <w:r w:rsidR="00BE7E6F">
          <w:rPr>
            <w:rFonts w:ascii="Arial" w:eastAsia="Times New Roman" w:hAnsi="Arial" w:cs="Arial"/>
            <w:color w:val="000000"/>
            <w:sz w:val="24"/>
            <w:szCs w:val="24"/>
          </w:rPr>
          <w:t xml:space="preserve">There </w:t>
        </w:r>
      </w:ins>
      <w:del w:id="11" w:author="Aristeiguieta, Cesar A" w:date="2022-08-02T20:00:00Z">
        <w:r w:rsidRPr="003C78D1" w:rsidDel="00BE7E6F">
          <w:rPr>
            <w:rFonts w:ascii="Arial" w:eastAsia="Times New Roman" w:hAnsi="Arial" w:cs="Arial"/>
            <w:color w:val="000000"/>
            <w:sz w:val="24"/>
            <w:szCs w:val="24"/>
          </w:rPr>
          <w:delText xml:space="preserve"> during the healing process. </w:delText>
        </w:r>
      </w:del>
    </w:p>
    <w:p w14:paraId="5D08938D" w14:textId="03A3B5E2"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lastRenderedPageBreak/>
        <w:t xml:space="preserve">These effects should not be debilitating or prevent you from doing most daily activities. If you choose a qualified provider, the doctor will do everything he can to minimize the chances of prolonged discomfort. Any pain after the procedure typically subsides within a few </w:t>
      </w:r>
      <w:del w:id="12" w:author="Aristeiguieta, Cesar A" w:date="2022-08-02T20:02:00Z">
        <w:r w:rsidRPr="003C78D1" w:rsidDel="00BE7E6F">
          <w:rPr>
            <w:rFonts w:ascii="Arial" w:eastAsia="Times New Roman" w:hAnsi="Arial" w:cs="Arial"/>
            <w:color w:val="000000"/>
            <w:sz w:val="24"/>
            <w:szCs w:val="24"/>
          </w:rPr>
          <w:delText>weeks</w:delText>
        </w:r>
      </w:del>
      <w:ins w:id="13" w:author="Aristeiguieta, Cesar A" w:date="2022-08-02T20:02:00Z">
        <w:r w:rsidR="00BE7E6F">
          <w:rPr>
            <w:rFonts w:ascii="Arial" w:eastAsia="Times New Roman" w:hAnsi="Arial" w:cs="Arial"/>
            <w:color w:val="000000"/>
            <w:sz w:val="24"/>
            <w:szCs w:val="24"/>
          </w:rPr>
          <w:t>hours</w:t>
        </w:r>
      </w:ins>
      <w:r w:rsidRPr="003C78D1">
        <w:rPr>
          <w:rFonts w:ascii="Arial" w:eastAsia="Times New Roman" w:hAnsi="Arial" w:cs="Arial"/>
          <w:color w:val="000000"/>
          <w:sz w:val="24"/>
          <w:szCs w:val="24"/>
        </w:rPr>
        <w:t>.</w:t>
      </w:r>
    </w:p>
    <w:p w14:paraId="2D116F67" w14:textId="77777777" w:rsidR="003C78D1" w:rsidRPr="003C78D1" w:rsidRDefault="003C78D1" w:rsidP="003C78D1">
      <w:pPr>
        <w:spacing w:before="360" w:after="80" w:line="240" w:lineRule="auto"/>
        <w:outlineLvl w:val="1"/>
        <w:rPr>
          <w:rFonts w:ascii="Times New Roman" w:eastAsia="Times New Roman" w:hAnsi="Times New Roman" w:cs="Times New Roman"/>
          <w:b/>
          <w:bCs/>
          <w:sz w:val="36"/>
          <w:szCs w:val="36"/>
        </w:rPr>
      </w:pPr>
      <w:r w:rsidRPr="003C78D1">
        <w:rPr>
          <w:rFonts w:ascii="Arial" w:eastAsia="Times New Roman" w:hAnsi="Arial" w:cs="Arial"/>
          <w:b/>
          <w:bCs/>
          <w:color w:val="000000"/>
          <w:sz w:val="34"/>
          <w:szCs w:val="34"/>
        </w:rPr>
        <w:t>Plasma Hair Growth Near Me</w:t>
      </w:r>
    </w:p>
    <w:p w14:paraId="10EB7A78" w14:textId="5F29F8AE"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 xml:space="preserve">Are you losing hair but having trouble getting to the root of </w:t>
      </w:r>
      <w:r>
        <w:rPr>
          <w:rFonts w:ascii="Arial" w:eastAsia="Times New Roman" w:hAnsi="Arial" w:cs="Arial"/>
          <w:color w:val="000000"/>
          <w:sz w:val="24"/>
          <w:szCs w:val="24"/>
        </w:rPr>
        <w:t>the cause</w:t>
      </w:r>
      <w:r w:rsidRPr="003C78D1">
        <w:rPr>
          <w:rFonts w:ascii="Arial" w:eastAsia="Times New Roman" w:hAnsi="Arial" w:cs="Arial"/>
          <w:color w:val="000000"/>
          <w:sz w:val="24"/>
          <w:szCs w:val="24"/>
        </w:rPr>
        <w:t xml:space="preserve">? Dr. Cesar at ILEA Hair Restoration in Houston, TX is </w:t>
      </w:r>
      <w:r>
        <w:rPr>
          <w:rFonts w:ascii="Arial" w:eastAsia="Times New Roman" w:hAnsi="Arial" w:cs="Arial"/>
          <w:color w:val="000000"/>
          <w:sz w:val="24"/>
          <w:szCs w:val="24"/>
        </w:rPr>
        <w:t xml:space="preserve">the leading </w:t>
      </w:r>
      <w:r w:rsidRPr="003C78D1">
        <w:rPr>
          <w:rFonts w:ascii="Arial" w:eastAsia="Times New Roman" w:hAnsi="Arial" w:cs="Arial"/>
          <w:color w:val="000000"/>
          <w:sz w:val="24"/>
          <w:szCs w:val="24"/>
        </w:rPr>
        <w:t>provider of the plasma hair growth injection. Call (832) 991-5411 to schedule an initial consultation</w:t>
      </w:r>
      <w:r>
        <w:rPr>
          <w:rFonts w:ascii="Arial" w:eastAsia="Times New Roman" w:hAnsi="Arial" w:cs="Arial"/>
          <w:color w:val="000000"/>
          <w:sz w:val="24"/>
          <w:szCs w:val="24"/>
        </w:rPr>
        <w:t xml:space="preserve"> to learn more about plasma hair injections, the Selphyl System, and other popular hair loss treatments available. During your visit, a</w:t>
      </w:r>
      <w:r w:rsidRPr="003C78D1">
        <w:rPr>
          <w:rFonts w:ascii="Arial" w:eastAsia="Times New Roman" w:hAnsi="Arial" w:cs="Arial"/>
          <w:color w:val="000000"/>
          <w:sz w:val="24"/>
          <w:szCs w:val="24"/>
        </w:rPr>
        <w:t xml:space="preserve"> specialist evaluate</w:t>
      </w:r>
      <w:r>
        <w:rPr>
          <w:rFonts w:ascii="Arial" w:eastAsia="Times New Roman" w:hAnsi="Arial" w:cs="Arial"/>
          <w:color w:val="000000"/>
          <w:sz w:val="24"/>
          <w:szCs w:val="24"/>
        </w:rPr>
        <w:t>s</w:t>
      </w:r>
      <w:r w:rsidRPr="003C78D1">
        <w:rPr>
          <w:rFonts w:ascii="Arial" w:eastAsia="Times New Roman" w:hAnsi="Arial" w:cs="Arial"/>
          <w:color w:val="000000"/>
          <w:sz w:val="24"/>
          <w:szCs w:val="24"/>
        </w:rPr>
        <w:t xml:space="preserve"> your concerns, determine</w:t>
      </w:r>
      <w:r>
        <w:rPr>
          <w:rFonts w:ascii="Arial" w:eastAsia="Times New Roman" w:hAnsi="Arial" w:cs="Arial"/>
          <w:color w:val="000000"/>
          <w:sz w:val="24"/>
          <w:szCs w:val="24"/>
        </w:rPr>
        <w:t>s</w:t>
      </w:r>
      <w:r w:rsidRPr="003C78D1">
        <w:rPr>
          <w:rFonts w:ascii="Arial" w:eastAsia="Times New Roman" w:hAnsi="Arial" w:cs="Arial"/>
          <w:color w:val="000000"/>
          <w:sz w:val="24"/>
          <w:szCs w:val="24"/>
        </w:rPr>
        <w:t xml:space="preserve"> your</w:t>
      </w:r>
      <w:r>
        <w:rPr>
          <w:rFonts w:ascii="Arial" w:eastAsia="Times New Roman" w:hAnsi="Arial" w:cs="Arial"/>
          <w:color w:val="000000"/>
          <w:sz w:val="24"/>
          <w:szCs w:val="24"/>
        </w:rPr>
        <w:t xml:space="preserve"> hair loss treatment</w:t>
      </w:r>
      <w:r w:rsidRPr="003C78D1">
        <w:rPr>
          <w:rFonts w:ascii="Arial" w:eastAsia="Times New Roman" w:hAnsi="Arial" w:cs="Arial"/>
          <w:color w:val="000000"/>
          <w:sz w:val="24"/>
          <w:szCs w:val="24"/>
        </w:rPr>
        <w:t xml:space="preserve"> candidacy, and help</w:t>
      </w:r>
      <w:r>
        <w:rPr>
          <w:rFonts w:ascii="Arial" w:eastAsia="Times New Roman" w:hAnsi="Arial" w:cs="Arial"/>
          <w:color w:val="000000"/>
          <w:sz w:val="24"/>
          <w:szCs w:val="24"/>
        </w:rPr>
        <w:t>s</w:t>
      </w:r>
      <w:r w:rsidRPr="003C78D1">
        <w:rPr>
          <w:rFonts w:ascii="Arial" w:eastAsia="Times New Roman" w:hAnsi="Arial" w:cs="Arial"/>
          <w:color w:val="000000"/>
          <w:sz w:val="24"/>
          <w:szCs w:val="24"/>
        </w:rPr>
        <w:t xml:space="preserve"> you </w:t>
      </w:r>
      <w:r>
        <w:rPr>
          <w:rFonts w:ascii="Arial" w:eastAsia="Times New Roman" w:hAnsi="Arial" w:cs="Arial"/>
          <w:color w:val="000000"/>
          <w:sz w:val="24"/>
          <w:szCs w:val="24"/>
        </w:rPr>
        <w:t>begin</w:t>
      </w:r>
      <w:r w:rsidRPr="003C78D1">
        <w:rPr>
          <w:rFonts w:ascii="Arial" w:eastAsia="Times New Roman" w:hAnsi="Arial" w:cs="Arial"/>
          <w:color w:val="000000"/>
          <w:sz w:val="24"/>
          <w:szCs w:val="24"/>
        </w:rPr>
        <w:t xml:space="preserve"> your hair restoration journey.</w:t>
      </w:r>
    </w:p>
    <w:p w14:paraId="34C5FBFA" w14:textId="77777777" w:rsidR="003C78D1" w:rsidRPr="003C78D1" w:rsidRDefault="003C78D1" w:rsidP="003C78D1">
      <w:pPr>
        <w:spacing w:before="240" w:after="240" w:line="240" w:lineRule="auto"/>
        <w:rPr>
          <w:rFonts w:ascii="Times New Roman" w:eastAsia="Times New Roman" w:hAnsi="Times New Roman" w:cs="Times New Roman"/>
          <w:sz w:val="24"/>
          <w:szCs w:val="24"/>
        </w:rPr>
      </w:pPr>
      <w:r w:rsidRPr="003C78D1">
        <w:rPr>
          <w:rFonts w:ascii="Arial" w:eastAsia="Times New Roman" w:hAnsi="Arial" w:cs="Arial"/>
          <w:color w:val="000000"/>
          <w:sz w:val="24"/>
          <w:szCs w:val="24"/>
        </w:rPr>
        <w:t>Source:</w:t>
      </w:r>
    </w:p>
    <w:p w14:paraId="0BCCD0F5" w14:textId="2A606A02" w:rsidR="00FE5A2E" w:rsidRDefault="003C78D1" w:rsidP="003C78D1">
      <w:r w:rsidRPr="003C78D1">
        <w:rPr>
          <w:rFonts w:ascii="Arial" w:eastAsia="Times New Roman" w:hAnsi="Arial" w:cs="Arial"/>
          <w:color w:val="000000"/>
          <w:sz w:val="24"/>
          <w:szCs w:val="24"/>
        </w:rPr>
        <w:t xml:space="preserve">[1] </w:t>
      </w:r>
      <w:hyperlink r:id="rId5" w:history="1">
        <w:r w:rsidRPr="003C78D1">
          <w:rPr>
            <w:rFonts w:ascii="Arial" w:eastAsia="Times New Roman" w:hAnsi="Arial" w:cs="Arial"/>
            <w:color w:val="1155CC"/>
            <w:sz w:val="24"/>
            <w:szCs w:val="24"/>
            <w:u w:val="single"/>
          </w:rPr>
          <w:t>The Effect of Platelet-Rich Plasma in Hair Regrowth: A Randomized Placebo-Controlled Trial</w:t>
        </w:r>
      </w:hyperlink>
      <w:r w:rsidRPr="003C78D1">
        <w:rPr>
          <w:rFonts w:ascii="Arial" w:eastAsia="Times New Roman" w:hAnsi="Arial" w:cs="Arial"/>
          <w:color w:val="000000"/>
          <w:sz w:val="24"/>
          <w:szCs w:val="24"/>
        </w:rPr>
        <w:t>, National Library of Medicine</w:t>
      </w:r>
    </w:p>
    <w:sectPr w:rsidR="00FE5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839CF"/>
    <w:multiLevelType w:val="hybridMultilevel"/>
    <w:tmpl w:val="D3CC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3100F"/>
    <w:multiLevelType w:val="multilevel"/>
    <w:tmpl w:val="966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C2C83"/>
    <w:multiLevelType w:val="multilevel"/>
    <w:tmpl w:val="9204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927217">
    <w:abstractNumId w:val="2"/>
  </w:num>
  <w:num w:numId="2" w16cid:durableId="2028941957">
    <w:abstractNumId w:val="1"/>
  </w:num>
  <w:num w:numId="3" w16cid:durableId="6424710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teiguieta, Cesar A">
    <w15:presenceInfo w15:providerId="AD" w15:userId="S::cesar.aristeiguieta@austin.utexas.edu::c9e26e01-1a96-4843-9e28-6b7fb1e46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8D1"/>
    <w:rsid w:val="00041C0D"/>
    <w:rsid w:val="00110330"/>
    <w:rsid w:val="003C78D1"/>
    <w:rsid w:val="007B6061"/>
    <w:rsid w:val="00BE7E6F"/>
    <w:rsid w:val="00F548AD"/>
    <w:rsid w:val="00FE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F66B"/>
  <w15:chartTrackingRefBased/>
  <w15:docId w15:val="{8F4898B4-882B-4FAA-AFBC-9743AF59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C78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C78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8D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78D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C78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78D1"/>
    <w:rPr>
      <w:color w:val="0000FF"/>
      <w:u w:val="single"/>
    </w:rPr>
  </w:style>
  <w:style w:type="paragraph" w:styleId="ListParagraph">
    <w:name w:val="List Paragraph"/>
    <w:basedOn w:val="Normal"/>
    <w:uiPriority w:val="34"/>
    <w:qFormat/>
    <w:rsid w:val="00110330"/>
    <w:pPr>
      <w:ind w:left="720"/>
      <w:contextualSpacing/>
    </w:pPr>
  </w:style>
  <w:style w:type="paragraph" w:styleId="Revision">
    <w:name w:val="Revision"/>
    <w:hidden/>
    <w:uiPriority w:val="99"/>
    <w:semiHidden/>
    <w:rsid w:val="00041C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8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46224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Aristeiguieta, Cesar A</cp:lastModifiedBy>
  <cp:revision>2</cp:revision>
  <dcterms:created xsi:type="dcterms:W3CDTF">2022-08-03T01:03:00Z</dcterms:created>
  <dcterms:modified xsi:type="dcterms:W3CDTF">2022-08-03T01:03:00Z</dcterms:modified>
</cp:coreProperties>
</file>