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0AC4" w14:textId="77777777" w:rsidR="002E417E" w:rsidRPr="009D65FC" w:rsidRDefault="002E417E" w:rsidP="002E417E">
      <w:pPr>
        <w:rPr>
          <w:rFonts w:eastAsia="Times New Roman" w:cstheme="minorHAnsi"/>
        </w:rPr>
      </w:pPr>
      <w:r w:rsidRPr="009D65FC">
        <w:rPr>
          <w:rFonts w:eastAsia="Times New Roman" w:cstheme="minorHAnsi"/>
        </w:rPr>
        <w:t>Breast Reduction.Service Page.Jandali Plastic Surgery.KA</w:t>
      </w:r>
    </w:p>
    <w:p w14:paraId="65E1799F" w14:textId="1E575F4C" w:rsidR="002E417E" w:rsidRPr="009D65FC" w:rsidRDefault="002E417E" w:rsidP="002E417E">
      <w:pPr>
        <w:rPr>
          <w:rFonts w:eastAsia="Times New Roman" w:cstheme="minorHAnsi"/>
        </w:rPr>
      </w:pPr>
    </w:p>
    <w:p w14:paraId="18EFB656" w14:textId="2169A2FA" w:rsidR="002E417E" w:rsidRPr="009D65FC" w:rsidRDefault="002E417E" w:rsidP="002E417E">
      <w:pPr>
        <w:rPr>
          <w:rFonts w:eastAsia="Times New Roman" w:cstheme="minorHAnsi"/>
        </w:rPr>
      </w:pPr>
      <w:r w:rsidRPr="009D65FC">
        <w:rPr>
          <w:rFonts w:eastAsia="Times New Roman" w:cstheme="minorHAnsi"/>
        </w:rPr>
        <w:t>Meta Title: Breast Reduction in</w:t>
      </w:r>
      <w:r w:rsidR="005570A6" w:rsidRPr="009D65FC">
        <w:rPr>
          <w:rFonts w:eastAsia="Times New Roman" w:cstheme="minorHAnsi"/>
        </w:rPr>
        <w:t xml:space="preserve"> Trumbull, CT</w:t>
      </w:r>
    </w:p>
    <w:p w14:paraId="184E5289" w14:textId="77777777" w:rsidR="002E417E" w:rsidRPr="009D65FC" w:rsidRDefault="002E417E" w:rsidP="002E417E">
      <w:pPr>
        <w:rPr>
          <w:rFonts w:eastAsia="Times New Roman" w:cstheme="minorHAnsi"/>
        </w:rPr>
      </w:pPr>
    </w:p>
    <w:p w14:paraId="241A41B4" w14:textId="0FC10313" w:rsidR="002E417E" w:rsidRPr="009D65FC" w:rsidRDefault="002E417E" w:rsidP="002E417E">
      <w:pPr>
        <w:rPr>
          <w:rFonts w:eastAsia="Times New Roman" w:cstheme="minorHAnsi"/>
        </w:rPr>
      </w:pPr>
      <w:r w:rsidRPr="009D65FC">
        <w:rPr>
          <w:rFonts w:eastAsia="Times New Roman" w:cstheme="minorHAnsi"/>
        </w:rPr>
        <w:t>/breast-reduction</w:t>
      </w:r>
    </w:p>
    <w:p w14:paraId="7A9FB74E" w14:textId="5C482F82" w:rsidR="002E417E" w:rsidRPr="009D65FC" w:rsidRDefault="002E417E" w:rsidP="002E417E">
      <w:pPr>
        <w:rPr>
          <w:rFonts w:eastAsia="Times New Roman" w:cstheme="minorHAnsi"/>
        </w:rPr>
      </w:pPr>
    </w:p>
    <w:p w14:paraId="585377F3" w14:textId="5A0677A1" w:rsidR="002E417E" w:rsidRPr="009D65FC" w:rsidRDefault="002E417E" w:rsidP="002E417E">
      <w:pPr>
        <w:rPr>
          <w:rFonts w:eastAsia="Times New Roman" w:cstheme="minorHAnsi"/>
        </w:rPr>
      </w:pPr>
      <w:r w:rsidRPr="009D65FC">
        <w:rPr>
          <w:rFonts w:eastAsia="Times New Roman" w:cstheme="minorHAnsi"/>
        </w:rPr>
        <w:t>KW: breast reduction</w:t>
      </w:r>
    </w:p>
    <w:p w14:paraId="4528419E" w14:textId="22F63725" w:rsidR="002E417E" w:rsidRPr="009D65FC" w:rsidRDefault="002E417E" w:rsidP="002E417E">
      <w:pPr>
        <w:rPr>
          <w:rFonts w:eastAsia="Times New Roman" w:cstheme="minorHAnsi"/>
        </w:rPr>
      </w:pPr>
      <w:r w:rsidRPr="009D65FC">
        <w:rPr>
          <w:rFonts w:eastAsia="Times New Roman" w:cstheme="minorHAnsi"/>
        </w:rPr>
        <w:t xml:space="preserve">Secondary KW: </w:t>
      </w:r>
      <w:del w:id="0" w:author="Shareef Jandali" w:date="2022-12-17T19:31:00Z">
        <w:r w:rsidRPr="009D65FC" w:rsidDel="00B222E1">
          <w:rPr>
            <w:rFonts w:eastAsia="Times New Roman" w:cstheme="minorHAnsi"/>
          </w:rPr>
          <w:delText xml:space="preserve">breast </w:delText>
        </w:r>
      </w:del>
      <w:del w:id="1" w:author="Shareef Jandali" w:date="2022-12-17T19:05:00Z">
        <w:r w:rsidRPr="009D65FC" w:rsidDel="00ED232A">
          <w:rPr>
            <w:rFonts w:eastAsia="Times New Roman" w:cstheme="minorHAnsi"/>
          </w:rPr>
          <w:delText>augmentation</w:delText>
        </w:r>
      </w:del>
      <w:del w:id="2" w:author="Shareef Jandali" w:date="2022-12-17T19:31:00Z">
        <w:r w:rsidRPr="009D65FC" w:rsidDel="00B222E1">
          <w:rPr>
            <w:rFonts w:eastAsia="Times New Roman" w:cstheme="minorHAnsi"/>
          </w:rPr>
          <w:delText>, breast procedure</w:delText>
        </w:r>
      </w:del>
      <w:ins w:id="3" w:author="Shareef Jandali" w:date="2022-12-17T19:31:00Z">
        <w:r w:rsidR="00B222E1">
          <w:rPr>
            <w:rFonts w:eastAsia="Times New Roman" w:cstheme="minorHAnsi"/>
          </w:rPr>
          <w:t>large breasts, heavy breasts</w:t>
        </w:r>
      </w:ins>
    </w:p>
    <w:p w14:paraId="05C939B4" w14:textId="13B75C53" w:rsidR="002E417E" w:rsidRPr="009D65FC" w:rsidRDefault="002E417E" w:rsidP="002E417E">
      <w:pPr>
        <w:rPr>
          <w:rFonts w:eastAsia="Times New Roman" w:cstheme="minorHAnsi"/>
        </w:rPr>
      </w:pPr>
    </w:p>
    <w:p w14:paraId="7C5D9CE3" w14:textId="2BD126D7" w:rsidR="002E417E" w:rsidRPr="009D65FC" w:rsidRDefault="002E417E" w:rsidP="002E417E">
      <w:pPr>
        <w:rPr>
          <w:rFonts w:eastAsia="Times New Roman" w:cstheme="minorHAnsi"/>
        </w:rPr>
      </w:pPr>
      <w:r w:rsidRPr="009D65FC">
        <w:rPr>
          <w:rFonts w:eastAsia="Times New Roman" w:cstheme="minorHAnsi"/>
        </w:rPr>
        <w:t>Meta Description:</w:t>
      </w:r>
      <w:r w:rsidR="005570A6" w:rsidRPr="009D65FC">
        <w:rPr>
          <w:rFonts w:eastAsia="Times New Roman" w:cstheme="minorHAnsi"/>
        </w:rPr>
        <w:t xml:space="preserve"> If large, heavy breasts </w:t>
      </w:r>
      <w:r w:rsidR="000844BA">
        <w:rPr>
          <w:rFonts w:eastAsia="Times New Roman" w:cstheme="minorHAnsi"/>
        </w:rPr>
        <w:t>negatively impact</w:t>
      </w:r>
      <w:r w:rsidR="005570A6" w:rsidRPr="009D65FC">
        <w:rPr>
          <w:rFonts w:eastAsia="Times New Roman" w:cstheme="minorHAnsi"/>
        </w:rPr>
        <w:t xml:space="preserve"> your life, you may benefit from a breast reduction. Learn about reduction mammoplasty in Trumbull, CT.</w:t>
      </w:r>
    </w:p>
    <w:p w14:paraId="2D27FBA3" w14:textId="71ED67AA" w:rsidR="002E417E" w:rsidRPr="009D65FC" w:rsidRDefault="002E417E" w:rsidP="002E417E">
      <w:pPr>
        <w:rPr>
          <w:rFonts w:eastAsia="Times New Roman" w:cstheme="minorHAnsi"/>
        </w:rPr>
      </w:pPr>
    </w:p>
    <w:p w14:paraId="7FD391B9"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H1: Breast Reduction in Trumbull, CT</w:t>
      </w:r>
    </w:p>
    <w:p w14:paraId="728A6D86" w14:textId="77777777" w:rsidR="009D65FC" w:rsidRPr="009D65FC" w:rsidRDefault="009D65FC" w:rsidP="009D65FC">
      <w:pPr>
        <w:rPr>
          <w:rFonts w:eastAsia="Times New Roman" w:cstheme="minorHAnsi"/>
          <w:color w:val="0E101A"/>
        </w:rPr>
      </w:pPr>
    </w:p>
    <w:p w14:paraId="4398AFAE" w14:textId="467AF830" w:rsidR="009D65FC" w:rsidRPr="009D65FC" w:rsidRDefault="009D65FC" w:rsidP="009D65FC">
      <w:pPr>
        <w:rPr>
          <w:rFonts w:eastAsia="Times New Roman" w:cstheme="minorHAnsi"/>
          <w:color w:val="0E101A"/>
        </w:rPr>
      </w:pPr>
      <w:r w:rsidRPr="009D65FC">
        <w:rPr>
          <w:rFonts w:eastAsia="Times New Roman" w:cstheme="minorHAnsi"/>
          <w:color w:val="0E101A"/>
        </w:rPr>
        <w:t>Breast Reduction surgery, also known as Reduction Mammoplasty, is a standard procedure for many people. This operation successfully removes excess breast tissue and skin. As a result, it achieves a breast size more proportionate with your body. In addition, breast reductions help alleviate a wide array of discomfort from enlarged breasts, such as chronic neck, shoulder, and back</w:t>
      </w:r>
      <w:ins w:id="4" w:author="Shareef Jandali" w:date="2022-12-17T19:06:00Z">
        <w:r w:rsidR="00ED232A">
          <w:rPr>
            <w:rFonts w:eastAsia="Times New Roman" w:cstheme="minorHAnsi"/>
            <w:color w:val="0E101A"/>
          </w:rPr>
          <w:t xml:space="preserve"> p</w:t>
        </w:r>
      </w:ins>
      <w:ins w:id="5" w:author="Shareef Jandali" w:date="2022-12-17T19:07:00Z">
        <w:r w:rsidR="00ED232A">
          <w:rPr>
            <w:rFonts w:eastAsia="Times New Roman" w:cstheme="minorHAnsi"/>
            <w:color w:val="0E101A"/>
          </w:rPr>
          <w:t>ain</w:t>
        </w:r>
      </w:ins>
      <w:r w:rsidRPr="009D65FC">
        <w:rPr>
          <w:rFonts w:eastAsia="Times New Roman" w:cstheme="minorHAnsi"/>
          <w:color w:val="0E101A"/>
        </w:rPr>
        <w:t>, and skin chaffing underneath the breasts, among other things.</w:t>
      </w:r>
    </w:p>
    <w:p w14:paraId="539885BE" w14:textId="77777777" w:rsidR="009D65FC" w:rsidRPr="009D65FC" w:rsidRDefault="009D65FC" w:rsidP="009D65FC">
      <w:pPr>
        <w:rPr>
          <w:rFonts w:eastAsia="Times New Roman" w:cstheme="minorHAnsi"/>
          <w:color w:val="0E101A"/>
        </w:rPr>
      </w:pPr>
    </w:p>
    <w:p w14:paraId="1D4FBA91" w14:textId="5460E7BD" w:rsidR="009D65FC" w:rsidRPr="009D65FC" w:rsidRDefault="009D65FC" w:rsidP="009D65FC">
      <w:pPr>
        <w:rPr>
          <w:rFonts w:eastAsia="Times New Roman" w:cstheme="minorHAnsi"/>
          <w:color w:val="0E101A"/>
        </w:rPr>
      </w:pPr>
      <w:r w:rsidRPr="009D65FC">
        <w:rPr>
          <w:rFonts w:eastAsia="Times New Roman" w:cstheme="minorHAnsi"/>
          <w:color w:val="0E101A"/>
        </w:rPr>
        <w:t xml:space="preserve">If you are unhappy with how your large breasts look and are struggling physically due to the pain of the weight of your breasts, breast reduction surgery may be the best solution. Contact Dr. Jandali today to learn more about breast reduction at Jandali Plastic Surgery. </w:t>
      </w:r>
      <w:ins w:id="6" w:author="Shareef Jandali" w:date="2022-12-17T19:06:00Z">
        <w:r w:rsidR="00ED232A">
          <w:rPr>
            <w:rFonts w:eastAsia="Times New Roman" w:cstheme="minorHAnsi"/>
            <w:color w:val="0E101A"/>
          </w:rPr>
          <w:t>Dr. Jandali is a</w:t>
        </w:r>
      </w:ins>
      <w:del w:id="7" w:author="Shareef Jandali" w:date="2022-12-17T19:06:00Z">
        <w:r w:rsidRPr="009D65FC" w:rsidDel="00ED232A">
          <w:rPr>
            <w:rFonts w:eastAsia="Times New Roman" w:cstheme="minorHAnsi"/>
            <w:color w:val="0E101A"/>
          </w:rPr>
          <w:delText xml:space="preserve">We are the </w:delText>
        </w:r>
      </w:del>
      <w:r w:rsidRPr="009D65FC">
        <w:rPr>
          <w:rFonts w:eastAsia="Times New Roman" w:cstheme="minorHAnsi"/>
          <w:color w:val="0E101A"/>
        </w:rPr>
        <w:t xml:space="preserve">leading provider of safe, </w:t>
      </w:r>
      <w:del w:id="8" w:author="Shareef Jandali" w:date="2022-12-17T19:06:00Z">
        <w:r w:rsidRPr="009D65FC" w:rsidDel="00ED232A">
          <w:rPr>
            <w:rFonts w:eastAsia="Times New Roman" w:cstheme="minorHAnsi"/>
            <w:color w:val="0E101A"/>
          </w:rPr>
          <w:delText xml:space="preserve">effective </w:delText>
        </w:r>
      </w:del>
      <w:ins w:id="9" w:author="Shareef Jandali" w:date="2022-12-17T19:06:00Z">
        <w:r w:rsidR="00ED232A">
          <w:rPr>
            <w:rFonts w:eastAsia="Times New Roman" w:cstheme="minorHAnsi"/>
            <w:color w:val="0E101A"/>
          </w:rPr>
          <w:t>natural looking</w:t>
        </w:r>
        <w:r w:rsidR="00ED232A" w:rsidRPr="009D65FC">
          <w:rPr>
            <w:rFonts w:eastAsia="Times New Roman" w:cstheme="minorHAnsi"/>
            <w:color w:val="0E101A"/>
          </w:rPr>
          <w:t xml:space="preserve"> </w:t>
        </w:r>
      </w:ins>
      <w:r w:rsidRPr="009D65FC">
        <w:rPr>
          <w:rFonts w:eastAsia="Times New Roman" w:cstheme="minorHAnsi"/>
          <w:color w:val="0E101A"/>
        </w:rPr>
        <w:t>breast reductions in the area. Call us at (203) 290-2940 or reach out to us online to schedule a consultation and discover if a breast reduction can improve your self-esteem and overall well-being.</w:t>
      </w:r>
    </w:p>
    <w:p w14:paraId="16B51FC6" w14:textId="77777777" w:rsidR="009D65FC" w:rsidRPr="009D65FC" w:rsidRDefault="009D65FC" w:rsidP="009D65FC">
      <w:pPr>
        <w:rPr>
          <w:rFonts w:eastAsia="Times New Roman" w:cstheme="minorHAnsi"/>
          <w:color w:val="0E101A"/>
        </w:rPr>
      </w:pPr>
    </w:p>
    <w:p w14:paraId="3D90B344"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Benefits</w:t>
      </w:r>
    </w:p>
    <w:p w14:paraId="733A045A" w14:textId="77777777" w:rsidR="009D65FC" w:rsidRPr="009D65FC" w:rsidRDefault="009D65FC" w:rsidP="009D65FC">
      <w:pPr>
        <w:rPr>
          <w:rFonts w:eastAsia="Times New Roman" w:cstheme="minorHAnsi"/>
          <w:color w:val="0E101A"/>
        </w:rPr>
      </w:pPr>
    </w:p>
    <w:p w14:paraId="13C5E9EF"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Safe, effective surgical procedure</w:t>
      </w:r>
    </w:p>
    <w:p w14:paraId="2AAC2568"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Reduces the size of the breasts</w:t>
      </w:r>
    </w:p>
    <w:p w14:paraId="2923C75F"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Reduces chronic neck, back, and shoulder pain </w:t>
      </w:r>
    </w:p>
    <w:p w14:paraId="5CA45104"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Reduces chaffing and skin irritation underneath the breasts from friction</w:t>
      </w:r>
    </w:p>
    <w:p w14:paraId="26C4E790"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Increases the ability to partake in physical activities</w:t>
      </w:r>
    </w:p>
    <w:p w14:paraId="6AF4425F"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Relieves nerve pain</w:t>
      </w:r>
    </w:p>
    <w:p w14:paraId="37A32628"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Improves sleep</w:t>
      </w:r>
    </w:p>
    <w:p w14:paraId="08FB98E3"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Improves self-esteem</w:t>
      </w:r>
    </w:p>
    <w:p w14:paraId="3724F377" w14:textId="77777777" w:rsidR="009D65FC" w:rsidRPr="009D65FC" w:rsidRDefault="009D65FC" w:rsidP="009D65FC">
      <w:pPr>
        <w:rPr>
          <w:rFonts w:eastAsia="Times New Roman" w:cstheme="minorHAnsi"/>
          <w:color w:val="0E101A"/>
        </w:rPr>
      </w:pPr>
    </w:p>
    <w:p w14:paraId="1F9CDC26"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Before and After*</w:t>
      </w:r>
    </w:p>
    <w:p w14:paraId="5FB64EF5" w14:textId="77777777" w:rsidR="009D65FC" w:rsidRPr="009D65FC" w:rsidRDefault="009D65FC" w:rsidP="009D65FC">
      <w:pPr>
        <w:rPr>
          <w:rFonts w:eastAsia="Times New Roman" w:cstheme="minorHAnsi"/>
          <w:color w:val="0E101A"/>
        </w:rPr>
      </w:pPr>
    </w:p>
    <w:p w14:paraId="6FFFECD6" w14:textId="084F0A3E" w:rsidR="009D65FC" w:rsidRPr="009D65FC" w:rsidRDefault="009D65FC" w:rsidP="009D65FC">
      <w:pPr>
        <w:rPr>
          <w:rFonts w:eastAsia="Times New Roman" w:cstheme="minorHAnsi"/>
          <w:color w:val="0E101A"/>
        </w:rPr>
      </w:pPr>
      <w:r w:rsidRPr="009D65FC">
        <w:rPr>
          <w:rFonts w:eastAsia="Times New Roman" w:cstheme="minorHAnsi"/>
          <w:color w:val="0E101A"/>
        </w:rPr>
        <w:t xml:space="preserve">The before and after pictures of the breast reduction surgery show the visible improvements of this popular cosmetic procedure. As with all surgical operations, results will vary per person depending on their body.* However, each person </w:t>
      </w:r>
      <w:ins w:id="10" w:author="Shareef Jandali" w:date="2022-12-17T19:07:00Z">
        <w:r w:rsidR="00ED232A">
          <w:rPr>
            <w:rFonts w:eastAsia="Times New Roman" w:cstheme="minorHAnsi"/>
            <w:color w:val="0E101A"/>
          </w:rPr>
          <w:t>has</w:t>
        </w:r>
      </w:ins>
      <w:del w:id="11" w:author="Shareef Jandali" w:date="2022-12-17T19:07:00Z">
        <w:r w:rsidRPr="009D65FC" w:rsidDel="00ED232A">
          <w:rPr>
            <w:rFonts w:eastAsia="Times New Roman" w:cstheme="minorHAnsi"/>
            <w:color w:val="0E101A"/>
          </w:rPr>
          <w:delText>makes</w:delText>
        </w:r>
      </w:del>
      <w:r w:rsidRPr="009D65FC">
        <w:rPr>
          <w:rFonts w:eastAsia="Times New Roman" w:cstheme="minorHAnsi"/>
          <w:color w:val="0E101A"/>
        </w:rPr>
        <w:t xml:space="preserve"> noticeable improvements to their breasts' </w:t>
      </w:r>
      <w:ins w:id="12" w:author="Shareef Jandali" w:date="2022-12-17T19:07:00Z">
        <w:r w:rsidR="00ED232A">
          <w:rPr>
            <w:rFonts w:eastAsia="Times New Roman" w:cstheme="minorHAnsi"/>
            <w:color w:val="0E101A"/>
          </w:rPr>
          <w:t>appearance</w:t>
        </w:r>
      </w:ins>
      <w:del w:id="13" w:author="Shareef Jandali" w:date="2022-12-17T19:07:00Z">
        <w:r w:rsidRPr="009D65FC" w:rsidDel="00ED232A">
          <w:rPr>
            <w:rFonts w:eastAsia="Times New Roman" w:cstheme="minorHAnsi"/>
            <w:color w:val="0E101A"/>
          </w:rPr>
          <w:delText>look</w:delText>
        </w:r>
      </w:del>
      <w:r w:rsidRPr="009D65FC">
        <w:rPr>
          <w:rFonts w:eastAsia="Times New Roman" w:cstheme="minorHAnsi"/>
          <w:color w:val="0E101A"/>
        </w:rPr>
        <w:t xml:space="preserve"> and size. It is important to note that to </w:t>
      </w:r>
      <w:ins w:id="14" w:author="Shareef Jandali" w:date="2022-12-17T19:08:00Z">
        <w:r w:rsidR="00ED232A">
          <w:rPr>
            <w:rFonts w:eastAsia="Times New Roman" w:cstheme="minorHAnsi"/>
            <w:color w:val="0E101A"/>
          </w:rPr>
          <w:t>ensure</w:t>
        </w:r>
      </w:ins>
      <w:del w:id="15" w:author="Shareef Jandali" w:date="2022-12-17T19:08:00Z">
        <w:r w:rsidRPr="009D65FC" w:rsidDel="00ED232A">
          <w:rPr>
            <w:rFonts w:eastAsia="Times New Roman" w:cstheme="minorHAnsi"/>
            <w:color w:val="0E101A"/>
          </w:rPr>
          <w:delText xml:space="preserve">secure </w:delText>
        </w:r>
      </w:del>
      <w:r w:rsidRPr="009D65FC">
        <w:rPr>
          <w:rFonts w:eastAsia="Times New Roman" w:cstheme="minorHAnsi"/>
          <w:color w:val="0E101A"/>
        </w:rPr>
        <w:t xml:space="preserve">safe, </w:t>
      </w:r>
      <w:ins w:id="16" w:author="Shareef Jandali" w:date="2022-12-17T19:08:00Z">
        <w:r w:rsidR="00ED232A">
          <w:rPr>
            <w:rFonts w:eastAsia="Times New Roman" w:cstheme="minorHAnsi"/>
            <w:color w:val="0E101A"/>
          </w:rPr>
          <w:lastRenderedPageBreak/>
          <w:t>beautiful</w:t>
        </w:r>
      </w:ins>
      <w:del w:id="17" w:author="Shareef Jandali" w:date="2022-12-17T19:08:00Z">
        <w:r w:rsidRPr="009D65FC" w:rsidDel="00ED232A">
          <w:rPr>
            <w:rFonts w:eastAsia="Times New Roman" w:cstheme="minorHAnsi"/>
            <w:color w:val="0E101A"/>
          </w:rPr>
          <w:delText>effective</w:delText>
        </w:r>
      </w:del>
      <w:r w:rsidRPr="009D65FC">
        <w:rPr>
          <w:rFonts w:eastAsia="Times New Roman" w:cstheme="minorHAnsi"/>
          <w:color w:val="0E101A"/>
        </w:rPr>
        <w:t xml:space="preserve"> breast reduction results, you must find an expert provider like Dr. Shareef Jandali at Jandali Plastic Surgery.</w:t>
      </w:r>
    </w:p>
    <w:p w14:paraId="482DB3CB" w14:textId="77777777" w:rsidR="009D65FC" w:rsidRPr="009D65FC" w:rsidRDefault="009D65FC" w:rsidP="009D65FC">
      <w:pPr>
        <w:rPr>
          <w:rFonts w:eastAsia="Times New Roman" w:cstheme="minorHAnsi"/>
          <w:color w:val="0E101A"/>
        </w:rPr>
      </w:pPr>
    </w:p>
    <w:p w14:paraId="1C575BDF"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INSERT BAS </w:t>
      </w:r>
      <w:hyperlink r:id="rId5" w:tgtFrame="_blank" w:history="1">
        <w:r w:rsidRPr="009D65FC">
          <w:rPr>
            <w:rFonts w:eastAsia="Times New Roman" w:cstheme="minorHAnsi"/>
            <w:color w:val="4A6EE0"/>
            <w:u w:val="single"/>
          </w:rPr>
          <w:t>https://www.jandaliplasticsurgery.com/photogallery/breast-reduction-14283</w:t>
        </w:r>
      </w:hyperlink>
    </w:p>
    <w:p w14:paraId="5E6C4DC8" w14:textId="77777777" w:rsidR="009D65FC" w:rsidRPr="009D65FC" w:rsidRDefault="009D65FC" w:rsidP="009D65FC">
      <w:pPr>
        <w:rPr>
          <w:rFonts w:eastAsia="Times New Roman" w:cstheme="minorHAnsi"/>
          <w:color w:val="0E101A"/>
        </w:rPr>
      </w:pPr>
    </w:p>
    <w:p w14:paraId="7BF0CE57"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What to Expect During a Breast Reduction Procedure</w:t>
      </w:r>
    </w:p>
    <w:p w14:paraId="6028D3E4" w14:textId="77777777" w:rsidR="009D65FC" w:rsidRPr="009D65FC" w:rsidRDefault="009D65FC" w:rsidP="009D65FC">
      <w:pPr>
        <w:rPr>
          <w:rFonts w:eastAsia="Times New Roman" w:cstheme="minorHAnsi"/>
          <w:color w:val="0E101A"/>
        </w:rPr>
      </w:pPr>
    </w:p>
    <w:p w14:paraId="1955CE70" w14:textId="7968D0D9" w:rsidR="009D65FC" w:rsidRPr="009D65FC" w:rsidRDefault="009D65FC" w:rsidP="009D65FC">
      <w:pPr>
        <w:rPr>
          <w:rFonts w:eastAsia="Times New Roman" w:cstheme="minorHAnsi"/>
          <w:color w:val="0E101A"/>
        </w:rPr>
      </w:pPr>
      <w:r w:rsidRPr="009D65FC">
        <w:rPr>
          <w:rFonts w:eastAsia="Times New Roman" w:cstheme="minorHAnsi"/>
          <w:color w:val="0E101A"/>
        </w:rPr>
        <w:t>Breast reduction surgery is performed through</w:t>
      </w:r>
      <w:del w:id="18" w:author="Shareef Jandali" w:date="2022-12-17T19:09:00Z">
        <w:r w:rsidRPr="009D65FC" w:rsidDel="00ED232A">
          <w:rPr>
            <w:rFonts w:eastAsia="Times New Roman" w:cstheme="minorHAnsi"/>
            <w:color w:val="0E101A"/>
          </w:rPr>
          <w:delText xml:space="preserve"> an</w:delText>
        </w:r>
      </w:del>
      <w:r w:rsidRPr="009D65FC">
        <w:rPr>
          <w:rFonts w:eastAsia="Times New Roman" w:cstheme="minorHAnsi"/>
          <w:color w:val="0E101A"/>
        </w:rPr>
        <w:t xml:space="preserve"> incision</w:t>
      </w:r>
      <w:ins w:id="19" w:author="Shareef Jandali" w:date="2022-12-17T19:09:00Z">
        <w:r w:rsidR="00ED232A">
          <w:rPr>
            <w:rFonts w:eastAsia="Times New Roman" w:cstheme="minorHAnsi"/>
            <w:color w:val="0E101A"/>
          </w:rPr>
          <w:t>s</w:t>
        </w:r>
      </w:ins>
      <w:r w:rsidRPr="009D65FC">
        <w:rPr>
          <w:rFonts w:eastAsia="Times New Roman" w:cstheme="minorHAnsi"/>
          <w:color w:val="0E101A"/>
        </w:rPr>
        <w:t xml:space="preserve"> on the breasts </w:t>
      </w:r>
      <w:ins w:id="20" w:author="Shareef Jandali" w:date="2022-12-17T19:09:00Z">
        <w:r w:rsidR="00ED232A">
          <w:rPr>
            <w:rFonts w:eastAsia="Times New Roman" w:cstheme="minorHAnsi"/>
            <w:color w:val="0E101A"/>
          </w:rPr>
          <w:t>to surgically remove</w:t>
        </w:r>
      </w:ins>
      <w:del w:id="21" w:author="Shareef Jandali" w:date="2022-12-17T19:09:00Z">
        <w:r w:rsidRPr="009D65FC" w:rsidDel="00ED232A">
          <w:rPr>
            <w:rFonts w:eastAsia="Times New Roman" w:cstheme="minorHAnsi"/>
            <w:color w:val="0E101A"/>
          </w:rPr>
          <w:delText>with surgical removal of</w:delText>
        </w:r>
      </w:del>
      <w:r w:rsidRPr="009D65FC">
        <w:rPr>
          <w:rFonts w:eastAsia="Times New Roman" w:cstheme="minorHAnsi"/>
          <w:color w:val="0E101A"/>
        </w:rPr>
        <w:t xml:space="preserve"> excess fat, tissue, and skin. Excess fat </w:t>
      </w:r>
      <w:ins w:id="22" w:author="Shareef Jandali" w:date="2022-12-17T19:09:00Z">
        <w:r w:rsidR="00ED232A">
          <w:rPr>
            <w:rFonts w:eastAsia="Times New Roman" w:cstheme="minorHAnsi"/>
            <w:color w:val="0E101A"/>
          </w:rPr>
          <w:t xml:space="preserve">on the sides of the breasts </w:t>
        </w:r>
      </w:ins>
      <w:r w:rsidRPr="009D65FC">
        <w:rPr>
          <w:rFonts w:eastAsia="Times New Roman" w:cstheme="minorHAnsi"/>
          <w:color w:val="0E101A"/>
        </w:rPr>
        <w:t xml:space="preserve">is </w:t>
      </w:r>
      <w:ins w:id="23" w:author="Shareef Jandali" w:date="2022-12-17T19:09:00Z">
        <w:r w:rsidR="00ED232A">
          <w:rPr>
            <w:rFonts w:eastAsia="Times New Roman" w:cstheme="minorHAnsi"/>
            <w:color w:val="0E101A"/>
          </w:rPr>
          <w:t xml:space="preserve">sometimes </w:t>
        </w:r>
      </w:ins>
      <w:ins w:id="24" w:author="Shareef Jandali" w:date="2022-12-17T19:11:00Z">
        <w:r w:rsidR="00ED232A">
          <w:rPr>
            <w:rFonts w:eastAsia="Times New Roman" w:cstheme="minorHAnsi"/>
            <w:color w:val="0E101A"/>
          </w:rPr>
          <w:t xml:space="preserve">also </w:t>
        </w:r>
      </w:ins>
      <w:r w:rsidRPr="009D65FC">
        <w:rPr>
          <w:rFonts w:eastAsia="Times New Roman" w:cstheme="minorHAnsi"/>
          <w:color w:val="0E101A"/>
        </w:rPr>
        <w:t>removed through liposuction</w:t>
      </w:r>
      <w:del w:id="25" w:author="Shareef Jandali" w:date="2022-12-17T19:11:00Z">
        <w:r w:rsidRPr="009D65FC" w:rsidDel="00ED232A">
          <w:rPr>
            <w:rFonts w:eastAsia="Times New Roman" w:cstheme="minorHAnsi"/>
            <w:color w:val="0E101A"/>
          </w:rPr>
          <w:delText xml:space="preserve"> with the excision techniques described below for some procedures. If breast size is caused by fatty tissue</w:delText>
        </w:r>
        <w:r w:rsidR="000844BA" w:rsidDel="00ED232A">
          <w:rPr>
            <w:rFonts w:eastAsia="Times New Roman" w:cstheme="minorHAnsi"/>
            <w:color w:val="0E101A"/>
          </w:rPr>
          <w:delText>,</w:delText>
        </w:r>
        <w:r w:rsidRPr="009D65FC" w:rsidDel="00ED232A">
          <w:rPr>
            <w:rFonts w:eastAsia="Times New Roman" w:cstheme="minorHAnsi"/>
            <w:color w:val="0E101A"/>
          </w:rPr>
          <w:delText xml:space="preserve"> then liposuction may be used for breast reduction to be successful.</w:delText>
        </w:r>
      </w:del>
      <w:ins w:id="26" w:author="Shareef Jandali" w:date="2022-12-17T19:11:00Z">
        <w:r w:rsidR="00ED232A">
          <w:rPr>
            <w:rFonts w:eastAsia="Times New Roman" w:cstheme="minorHAnsi"/>
            <w:color w:val="0E101A"/>
          </w:rPr>
          <w:t>.</w:t>
        </w:r>
      </w:ins>
    </w:p>
    <w:p w14:paraId="0BDD54CA" w14:textId="77777777" w:rsidR="009D65FC" w:rsidRPr="009D65FC" w:rsidRDefault="009D65FC" w:rsidP="009D65FC">
      <w:pPr>
        <w:rPr>
          <w:rFonts w:eastAsia="Times New Roman" w:cstheme="minorHAnsi"/>
          <w:color w:val="0E101A"/>
        </w:rPr>
      </w:pPr>
    </w:p>
    <w:p w14:paraId="450A8267" w14:textId="1797B014" w:rsidR="009D65FC" w:rsidRPr="009D65FC" w:rsidRDefault="009D65FC" w:rsidP="009D65FC">
      <w:pPr>
        <w:rPr>
          <w:rFonts w:eastAsia="Times New Roman" w:cstheme="minorHAnsi"/>
          <w:color w:val="0E101A"/>
        </w:rPr>
      </w:pPr>
      <w:r w:rsidRPr="009D65FC">
        <w:rPr>
          <w:rFonts w:eastAsia="Times New Roman" w:cstheme="minorHAnsi"/>
          <w:color w:val="0E101A"/>
        </w:rPr>
        <w:t>The incisions that remain are visible and considered permanent scars</w:t>
      </w:r>
      <w:ins w:id="27" w:author="Shareef Jandali" w:date="2022-12-17T19:11:00Z">
        <w:r w:rsidR="00ED232A">
          <w:rPr>
            <w:rFonts w:eastAsia="Times New Roman" w:cstheme="minorHAnsi"/>
            <w:color w:val="0E101A"/>
          </w:rPr>
          <w:t xml:space="preserve">, but they do fade with time.  The scars should </w:t>
        </w:r>
      </w:ins>
      <w:ins w:id="28" w:author="Shareef Jandali" w:date="2022-12-17T19:12:00Z">
        <w:r w:rsidR="00ED232A">
          <w:rPr>
            <w:rFonts w:eastAsia="Times New Roman" w:cstheme="minorHAnsi"/>
            <w:color w:val="0E101A"/>
          </w:rPr>
          <w:t>be hidden underneath most bras</w:t>
        </w:r>
      </w:ins>
      <w:r w:rsidRPr="009D65FC">
        <w:rPr>
          <w:rFonts w:eastAsia="Times New Roman" w:cstheme="minorHAnsi"/>
          <w:color w:val="0E101A"/>
        </w:rPr>
        <w:t xml:space="preserve">. </w:t>
      </w:r>
      <w:del w:id="29" w:author="Shareef Jandali" w:date="2022-12-17T19:12:00Z">
        <w:r w:rsidRPr="009D65FC" w:rsidDel="00ED232A">
          <w:rPr>
            <w:rFonts w:eastAsia="Times New Roman" w:cstheme="minorHAnsi"/>
            <w:color w:val="0E101A"/>
          </w:rPr>
          <w:delText xml:space="preserve">Although they are usually well concealed with clothing. </w:delText>
        </w:r>
      </w:del>
      <w:r w:rsidRPr="009D65FC">
        <w:rPr>
          <w:rFonts w:eastAsia="Times New Roman" w:cstheme="minorHAnsi"/>
          <w:color w:val="0E101A"/>
        </w:rPr>
        <w:t xml:space="preserve">Dr. Jandali </w:t>
      </w:r>
      <w:del w:id="30" w:author="Shareef Jandali" w:date="2022-12-17T19:12:00Z">
        <w:r w:rsidRPr="009D65FC" w:rsidDel="00ED232A">
          <w:rPr>
            <w:rFonts w:eastAsia="Times New Roman" w:cstheme="minorHAnsi"/>
            <w:color w:val="0E101A"/>
          </w:rPr>
          <w:delText>focuses on making</w:delText>
        </w:r>
      </w:del>
      <w:ins w:id="31" w:author="Shareef Jandali" w:date="2022-12-17T19:12:00Z">
        <w:r w:rsidR="00ED232A">
          <w:rPr>
            <w:rFonts w:eastAsia="Times New Roman" w:cstheme="minorHAnsi"/>
            <w:color w:val="0E101A"/>
          </w:rPr>
          <w:t>uses</w:t>
        </w:r>
      </w:ins>
      <w:r w:rsidRPr="009D65FC">
        <w:rPr>
          <w:rFonts w:eastAsia="Times New Roman" w:cstheme="minorHAnsi"/>
          <w:color w:val="0E101A"/>
        </w:rPr>
        <w:t xml:space="preserve"> an anchor-shaped incision pattern</w:t>
      </w:r>
      <w:ins w:id="32" w:author="Shareef Jandali" w:date="2022-12-17T19:12:00Z">
        <w:r w:rsidR="00ED232A">
          <w:rPr>
            <w:rFonts w:eastAsia="Times New Roman" w:cstheme="minorHAnsi"/>
            <w:color w:val="0E101A"/>
          </w:rPr>
          <w:t>, known as</w:t>
        </w:r>
      </w:ins>
      <w:del w:id="33" w:author="Shareef Jandali" w:date="2022-12-17T19:12:00Z">
        <w:r w:rsidRPr="009D65FC" w:rsidDel="00ED232A">
          <w:rPr>
            <w:rFonts w:eastAsia="Times New Roman" w:cstheme="minorHAnsi"/>
            <w:color w:val="0E101A"/>
          </w:rPr>
          <w:delText xml:space="preserve"> or </w:delText>
        </w:r>
      </w:del>
      <w:r w:rsidRPr="009D65FC">
        <w:rPr>
          <w:rFonts w:eastAsia="Times New Roman" w:cstheme="minorHAnsi"/>
          <w:color w:val="0E101A"/>
        </w:rPr>
        <w:t>a wise pattern</w:t>
      </w:r>
      <w:ins w:id="34" w:author="Shareef Jandali" w:date="2022-12-17T19:12:00Z">
        <w:r w:rsidR="00ED232A">
          <w:rPr>
            <w:rFonts w:eastAsia="Times New Roman" w:cstheme="minorHAnsi"/>
            <w:color w:val="0E101A"/>
          </w:rPr>
          <w:t>, on most breast reductions that he performs</w:t>
        </w:r>
      </w:ins>
      <w:r w:rsidRPr="009D65FC">
        <w:rPr>
          <w:rFonts w:eastAsia="Times New Roman" w:cstheme="minorHAnsi"/>
          <w:color w:val="0E101A"/>
        </w:rPr>
        <w:t>.</w:t>
      </w:r>
    </w:p>
    <w:p w14:paraId="3F398C06" w14:textId="77777777" w:rsidR="009D65FC" w:rsidRPr="009D65FC" w:rsidRDefault="009D65FC" w:rsidP="009D65FC">
      <w:pPr>
        <w:rPr>
          <w:rFonts w:eastAsia="Times New Roman" w:cstheme="minorHAnsi"/>
          <w:color w:val="0E101A"/>
        </w:rPr>
      </w:pPr>
    </w:p>
    <w:p w14:paraId="1DBD9D85" w14:textId="44E42338" w:rsidR="009D65FC" w:rsidRPr="009D65FC" w:rsidRDefault="009D65FC" w:rsidP="009D65FC">
      <w:pPr>
        <w:rPr>
          <w:rFonts w:eastAsia="Times New Roman" w:cstheme="minorHAnsi"/>
          <w:color w:val="0E101A"/>
        </w:rPr>
      </w:pPr>
      <w:r w:rsidRPr="009D65FC">
        <w:rPr>
          <w:rFonts w:eastAsia="Times New Roman" w:cstheme="minorHAnsi"/>
          <w:color w:val="0E101A"/>
        </w:rPr>
        <w:t xml:space="preserve">The technique to reduce the size of the breasts depends on your </w:t>
      </w:r>
      <w:del w:id="35" w:author="Shareef Jandali" w:date="2022-12-17T19:13:00Z">
        <w:r w:rsidRPr="009D65FC" w:rsidDel="00ED232A">
          <w:rPr>
            <w:rFonts w:eastAsia="Times New Roman" w:cstheme="minorHAnsi"/>
            <w:color w:val="0E101A"/>
          </w:rPr>
          <w:delText>condition</w:delText>
        </w:r>
      </w:del>
      <w:ins w:id="36" w:author="Shareef Jandali" w:date="2022-12-17T19:13:00Z">
        <w:r w:rsidR="00ED232A">
          <w:rPr>
            <w:rFonts w:eastAsia="Times New Roman" w:cstheme="minorHAnsi"/>
            <w:color w:val="0E101A"/>
          </w:rPr>
          <w:t>height, weight</w:t>
        </w:r>
      </w:ins>
      <w:r w:rsidRPr="009D65FC">
        <w:rPr>
          <w:rFonts w:eastAsia="Times New Roman" w:cstheme="minorHAnsi"/>
          <w:color w:val="0E101A"/>
        </w:rPr>
        <w:t xml:space="preserve">, breast size and shape, amount of reduction desired, your personal aesthetic goals, and the </w:t>
      </w:r>
      <w:ins w:id="37" w:author="Shareef Jandali" w:date="2022-12-17T19:13:00Z">
        <w:r w:rsidR="00ED232A">
          <w:rPr>
            <w:rFonts w:eastAsia="Times New Roman" w:cstheme="minorHAnsi"/>
            <w:color w:val="0E101A"/>
          </w:rPr>
          <w:t>Dr. Jandali’s</w:t>
        </w:r>
      </w:ins>
      <w:del w:id="38" w:author="Shareef Jandali" w:date="2022-12-17T19:13:00Z">
        <w:r w:rsidRPr="009D65FC" w:rsidDel="00ED232A">
          <w:rPr>
            <w:rFonts w:eastAsia="Times New Roman" w:cstheme="minorHAnsi"/>
            <w:color w:val="0E101A"/>
          </w:rPr>
          <w:delText>surgeon’s</w:delText>
        </w:r>
      </w:del>
      <w:r w:rsidRPr="009D65FC">
        <w:rPr>
          <w:rFonts w:eastAsia="Times New Roman" w:cstheme="minorHAnsi"/>
          <w:color w:val="0E101A"/>
        </w:rPr>
        <w:t xml:space="preserve"> advice.</w:t>
      </w:r>
    </w:p>
    <w:p w14:paraId="0E50BAE8" w14:textId="77777777" w:rsidR="009D65FC" w:rsidRPr="009D65FC" w:rsidRDefault="009D65FC" w:rsidP="009D65FC">
      <w:pPr>
        <w:rPr>
          <w:rFonts w:eastAsia="Times New Roman" w:cstheme="minorHAnsi"/>
          <w:color w:val="0E101A"/>
        </w:rPr>
      </w:pPr>
    </w:p>
    <w:p w14:paraId="4A1F039D"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Recovery</w:t>
      </w:r>
    </w:p>
    <w:p w14:paraId="22DA73C1" w14:textId="77777777" w:rsidR="009D65FC" w:rsidRPr="009D65FC" w:rsidRDefault="009D65FC" w:rsidP="009D65FC">
      <w:pPr>
        <w:rPr>
          <w:rFonts w:eastAsia="Times New Roman" w:cstheme="minorHAnsi"/>
          <w:color w:val="0E101A"/>
        </w:rPr>
      </w:pPr>
    </w:p>
    <w:p w14:paraId="31978529" w14:textId="39AE8511" w:rsidR="009D65FC" w:rsidRPr="009D65FC" w:rsidRDefault="009D65FC" w:rsidP="009D65FC">
      <w:pPr>
        <w:rPr>
          <w:rFonts w:eastAsia="Times New Roman" w:cstheme="minorHAnsi"/>
          <w:color w:val="0E101A"/>
        </w:rPr>
      </w:pPr>
      <w:r w:rsidRPr="009D65FC">
        <w:rPr>
          <w:rFonts w:eastAsia="Times New Roman" w:cstheme="minorHAnsi"/>
          <w:color w:val="0E101A"/>
        </w:rPr>
        <w:t>When your breast reduction procedure is over, dressings or bandages are applied to the incision sites. In addition, a</w:t>
      </w:r>
      <w:del w:id="39" w:author="Shareef Jandali" w:date="2022-12-17T19:13:00Z">
        <w:r w:rsidRPr="009D65FC" w:rsidDel="00ED232A">
          <w:rPr>
            <w:rFonts w:eastAsia="Times New Roman" w:cstheme="minorHAnsi"/>
            <w:color w:val="0E101A"/>
          </w:rPr>
          <w:delText xml:space="preserve">n elastic bandage or </w:delText>
        </w:r>
      </w:del>
      <w:r w:rsidRPr="009D65FC">
        <w:rPr>
          <w:rFonts w:eastAsia="Times New Roman" w:cstheme="minorHAnsi"/>
          <w:color w:val="0E101A"/>
        </w:rPr>
        <w:t>support</w:t>
      </w:r>
      <w:ins w:id="40" w:author="Shareef Jandali" w:date="2022-12-17T19:14:00Z">
        <w:r w:rsidR="00ED232A">
          <w:rPr>
            <w:rFonts w:eastAsia="Times New Roman" w:cstheme="minorHAnsi"/>
            <w:color w:val="0E101A"/>
          </w:rPr>
          <w:t>ive surgical</w:t>
        </w:r>
      </w:ins>
      <w:r w:rsidRPr="009D65FC">
        <w:rPr>
          <w:rFonts w:eastAsia="Times New Roman" w:cstheme="minorHAnsi"/>
          <w:color w:val="0E101A"/>
        </w:rPr>
        <w:t xml:space="preserve"> bra is </w:t>
      </w:r>
      <w:ins w:id="41" w:author="Shareef Jandali" w:date="2022-12-17T19:14:00Z">
        <w:r w:rsidR="00ED232A">
          <w:rPr>
            <w:rFonts w:eastAsia="Times New Roman" w:cstheme="minorHAnsi"/>
            <w:color w:val="0E101A"/>
          </w:rPr>
          <w:t xml:space="preserve">provided </w:t>
        </w:r>
      </w:ins>
      <w:del w:id="42" w:author="Shareef Jandali" w:date="2022-12-17T19:14:00Z">
        <w:r w:rsidRPr="009D65FC" w:rsidDel="00ED232A">
          <w:rPr>
            <w:rFonts w:eastAsia="Times New Roman" w:cstheme="minorHAnsi"/>
            <w:color w:val="0E101A"/>
          </w:rPr>
          <w:delText>often recommended for wear</w:delText>
        </w:r>
      </w:del>
      <w:r w:rsidRPr="009D65FC">
        <w:rPr>
          <w:rFonts w:eastAsia="Times New Roman" w:cstheme="minorHAnsi"/>
          <w:color w:val="0E101A"/>
        </w:rPr>
        <w:t xml:space="preserve"> to minimize swelling and support the breasts as they heal. </w:t>
      </w:r>
    </w:p>
    <w:p w14:paraId="1CDC4BC4" w14:textId="77777777" w:rsidR="009D65FC" w:rsidRPr="009D65FC" w:rsidRDefault="009D65FC" w:rsidP="009D65FC">
      <w:pPr>
        <w:rPr>
          <w:rFonts w:eastAsia="Times New Roman" w:cstheme="minorHAnsi"/>
          <w:color w:val="0E101A"/>
        </w:rPr>
      </w:pPr>
    </w:p>
    <w:p w14:paraId="4A5357D3" w14:textId="2B09EE99" w:rsidR="009D65FC" w:rsidRPr="009D65FC" w:rsidRDefault="009D65FC" w:rsidP="009D65FC">
      <w:pPr>
        <w:rPr>
          <w:rFonts w:eastAsia="Times New Roman" w:cstheme="minorHAnsi"/>
          <w:color w:val="0E101A"/>
        </w:rPr>
      </w:pPr>
      <w:r w:rsidRPr="009D65FC">
        <w:rPr>
          <w:rFonts w:eastAsia="Times New Roman" w:cstheme="minorHAnsi"/>
          <w:color w:val="0E101A"/>
        </w:rPr>
        <w:t>Sometimes a small, thin tube</w:t>
      </w:r>
      <w:ins w:id="43" w:author="Shareef Jandali" w:date="2022-12-17T19:14:00Z">
        <w:r w:rsidR="002A1506">
          <w:rPr>
            <w:rFonts w:eastAsia="Times New Roman" w:cstheme="minorHAnsi"/>
            <w:color w:val="0E101A"/>
          </w:rPr>
          <w:t xml:space="preserve"> called a drain</w:t>
        </w:r>
      </w:ins>
      <w:r w:rsidRPr="009D65FC">
        <w:rPr>
          <w:rFonts w:eastAsia="Times New Roman" w:cstheme="minorHAnsi"/>
          <w:color w:val="0E101A"/>
        </w:rPr>
        <w:t xml:space="preserve"> may be temporarily placed under the skin to </w:t>
      </w:r>
      <w:ins w:id="44" w:author="Shareef Jandali" w:date="2022-12-17T19:14:00Z">
        <w:r w:rsidR="002A1506">
          <w:rPr>
            <w:rFonts w:eastAsia="Times New Roman" w:cstheme="minorHAnsi"/>
            <w:color w:val="0E101A"/>
          </w:rPr>
          <w:t>remove</w:t>
        </w:r>
      </w:ins>
      <w:del w:id="45" w:author="Shareef Jandali" w:date="2022-12-17T19:14:00Z">
        <w:r w:rsidRPr="009D65FC" w:rsidDel="002A1506">
          <w:rPr>
            <w:rFonts w:eastAsia="Times New Roman" w:cstheme="minorHAnsi"/>
            <w:color w:val="0E101A"/>
          </w:rPr>
          <w:delText>drain</w:delText>
        </w:r>
      </w:del>
      <w:r w:rsidRPr="009D65FC">
        <w:rPr>
          <w:rFonts w:eastAsia="Times New Roman" w:cstheme="minorHAnsi"/>
          <w:color w:val="0E101A"/>
        </w:rPr>
        <w:t xml:space="preserve"> excess blood and fluid</w:t>
      </w:r>
      <w:del w:id="46" w:author="Shareef Jandali" w:date="2022-12-17T19:14:00Z">
        <w:r w:rsidRPr="009D65FC" w:rsidDel="002A1506">
          <w:rPr>
            <w:rFonts w:eastAsia="Times New Roman" w:cstheme="minorHAnsi"/>
            <w:color w:val="0E101A"/>
          </w:rPr>
          <w:delText xml:space="preserve"> away</w:delText>
        </w:r>
      </w:del>
      <w:r w:rsidRPr="009D65FC">
        <w:rPr>
          <w:rFonts w:eastAsia="Times New Roman" w:cstheme="minorHAnsi"/>
          <w:color w:val="0E101A"/>
        </w:rPr>
        <w:t xml:space="preserve"> from the breasts. Dr. Jandali will give you specific instructions for your breast reduction aftercare.</w:t>
      </w:r>
    </w:p>
    <w:p w14:paraId="7A5D0746" w14:textId="77777777" w:rsidR="009D65FC" w:rsidRPr="009D65FC" w:rsidRDefault="009D65FC" w:rsidP="009D65FC">
      <w:pPr>
        <w:rPr>
          <w:rFonts w:eastAsia="Times New Roman" w:cstheme="minorHAnsi"/>
          <w:color w:val="0E101A"/>
        </w:rPr>
      </w:pPr>
    </w:p>
    <w:p w14:paraId="5DED0F86" w14:textId="19481B41" w:rsidR="009D65FC" w:rsidRPr="009D65FC" w:rsidRDefault="009D65FC" w:rsidP="009D65FC">
      <w:pPr>
        <w:rPr>
          <w:rFonts w:eastAsia="Times New Roman" w:cstheme="minorHAnsi"/>
          <w:color w:val="0E101A"/>
        </w:rPr>
      </w:pPr>
      <w:r w:rsidRPr="009D65FC">
        <w:rPr>
          <w:rFonts w:eastAsia="Times New Roman" w:cstheme="minorHAnsi"/>
          <w:color w:val="0E101A"/>
        </w:rPr>
        <w:t>Breast Reduction Candida</w:t>
      </w:r>
      <w:ins w:id="47" w:author="Shareef Jandali" w:date="2022-12-17T19:15:00Z">
        <w:r w:rsidR="002A1506">
          <w:rPr>
            <w:rFonts w:eastAsia="Times New Roman" w:cstheme="minorHAnsi"/>
            <w:color w:val="0E101A"/>
          </w:rPr>
          <w:t>tes</w:t>
        </w:r>
      </w:ins>
      <w:del w:id="48" w:author="Shareef Jandali" w:date="2022-12-17T19:15:00Z">
        <w:r w:rsidRPr="009D65FC" w:rsidDel="002A1506">
          <w:rPr>
            <w:rFonts w:eastAsia="Times New Roman" w:cstheme="minorHAnsi"/>
            <w:color w:val="0E101A"/>
          </w:rPr>
          <w:delText>cy</w:delText>
        </w:r>
      </w:del>
    </w:p>
    <w:p w14:paraId="6A7974B3" w14:textId="77777777" w:rsidR="009D65FC" w:rsidRPr="009D65FC" w:rsidRDefault="009D65FC" w:rsidP="009D65FC">
      <w:pPr>
        <w:rPr>
          <w:rFonts w:eastAsia="Times New Roman" w:cstheme="minorHAnsi"/>
          <w:color w:val="0E101A"/>
        </w:rPr>
      </w:pPr>
    </w:p>
    <w:p w14:paraId="507EDBE1" w14:textId="6EEEC3AB" w:rsidR="009D65FC" w:rsidRPr="009D65FC" w:rsidRDefault="009D65FC" w:rsidP="009D65FC">
      <w:pPr>
        <w:rPr>
          <w:rFonts w:eastAsia="Times New Roman" w:cstheme="minorHAnsi"/>
          <w:color w:val="0E101A"/>
        </w:rPr>
      </w:pPr>
      <w:r w:rsidRPr="009D65FC">
        <w:rPr>
          <w:rFonts w:eastAsia="Times New Roman" w:cstheme="minorHAnsi"/>
          <w:color w:val="0E101A"/>
        </w:rPr>
        <w:t xml:space="preserve">Enlarged or disproportionate breasts cause several health and emotional problems. In addition to experiencing self-esteem issues, some people also experience extreme pain and discomfort due to the large size and weight of their breasts. If you are struggling mentally, physically, or emotionally due to the size and weight of your breasts, you may be a </w:t>
      </w:r>
      <w:ins w:id="49" w:author="Shareef Jandali" w:date="2022-12-17T19:15:00Z">
        <w:r w:rsidR="002A1506">
          <w:rPr>
            <w:rFonts w:eastAsia="Times New Roman" w:cstheme="minorHAnsi"/>
            <w:color w:val="0E101A"/>
          </w:rPr>
          <w:t>good</w:t>
        </w:r>
      </w:ins>
      <w:del w:id="50" w:author="Shareef Jandali" w:date="2022-12-17T19:15:00Z">
        <w:r w:rsidRPr="009D65FC" w:rsidDel="002A1506">
          <w:rPr>
            <w:rFonts w:eastAsia="Times New Roman" w:cstheme="minorHAnsi"/>
            <w:color w:val="0E101A"/>
          </w:rPr>
          <w:delText xml:space="preserve">viable </w:delText>
        </w:r>
      </w:del>
      <w:r w:rsidRPr="009D65FC">
        <w:rPr>
          <w:rFonts w:eastAsia="Times New Roman" w:cstheme="minorHAnsi"/>
          <w:color w:val="0E101A"/>
        </w:rPr>
        <w:t>candidate for this operation.</w:t>
      </w:r>
    </w:p>
    <w:p w14:paraId="2DC63350" w14:textId="77777777" w:rsidR="009D65FC" w:rsidRPr="009D65FC" w:rsidRDefault="009D65FC" w:rsidP="009D65FC">
      <w:pPr>
        <w:rPr>
          <w:rFonts w:eastAsia="Times New Roman" w:cstheme="minorHAnsi"/>
          <w:color w:val="0E101A"/>
        </w:rPr>
      </w:pPr>
    </w:p>
    <w:p w14:paraId="27AB3F1C" w14:textId="5BD67DA8" w:rsidR="009D65FC" w:rsidRPr="009D65FC" w:rsidRDefault="009D65FC" w:rsidP="009D65FC">
      <w:pPr>
        <w:rPr>
          <w:rFonts w:eastAsia="Times New Roman" w:cstheme="minorHAnsi"/>
          <w:color w:val="0E101A"/>
        </w:rPr>
      </w:pPr>
      <w:del w:id="51" w:author="Shareef Jandali" w:date="2022-12-17T19:16:00Z">
        <w:r w:rsidRPr="009D65FC" w:rsidDel="002A1506">
          <w:rPr>
            <w:rFonts w:eastAsia="Times New Roman" w:cstheme="minorHAnsi"/>
            <w:color w:val="0E101A"/>
          </w:rPr>
          <w:delText xml:space="preserve">Some other </w:delText>
        </w:r>
      </w:del>
      <w:ins w:id="52" w:author="Shareef Jandali" w:date="2022-12-17T19:16:00Z">
        <w:r w:rsidR="002A1506">
          <w:rPr>
            <w:rFonts w:eastAsia="Times New Roman" w:cstheme="minorHAnsi"/>
            <w:color w:val="0E101A"/>
          </w:rPr>
          <w:t>Good c</w:t>
        </w:r>
      </w:ins>
      <w:del w:id="53" w:author="Shareef Jandali" w:date="2022-12-17T19:16:00Z">
        <w:r w:rsidRPr="009D65FC" w:rsidDel="002A1506">
          <w:rPr>
            <w:rFonts w:eastAsia="Times New Roman" w:cstheme="minorHAnsi"/>
            <w:color w:val="0E101A"/>
          </w:rPr>
          <w:delText>c</w:delText>
        </w:r>
      </w:del>
      <w:r w:rsidRPr="009D65FC">
        <w:rPr>
          <w:rFonts w:eastAsia="Times New Roman" w:cstheme="minorHAnsi"/>
          <w:color w:val="0E101A"/>
        </w:rPr>
        <w:t>andidates for breast reduction surgery include:</w:t>
      </w:r>
    </w:p>
    <w:p w14:paraId="6FA0CDBD" w14:textId="77777777" w:rsidR="009D65FC" w:rsidRPr="009D65FC" w:rsidRDefault="009D65FC" w:rsidP="009D65FC">
      <w:pPr>
        <w:rPr>
          <w:rFonts w:eastAsia="Times New Roman" w:cstheme="minorHAnsi"/>
          <w:color w:val="0E101A"/>
        </w:rPr>
      </w:pPr>
    </w:p>
    <w:p w14:paraId="0701D130"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Physically healthy people</w:t>
      </w:r>
    </w:p>
    <w:p w14:paraId="6BC2C5EC"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People who do not smoke</w:t>
      </w:r>
    </w:p>
    <w:p w14:paraId="2A2FE460" w14:textId="26DB28F1"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lastRenderedPageBreak/>
        <w:t>Large breasts that limit your physical abilities</w:t>
      </w:r>
    </w:p>
    <w:p w14:paraId="0A58F13F"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Extreme chronic neck, back, or shoulder pain</w:t>
      </w:r>
    </w:p>
    <w:p w14:paraId="112BC479"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Shoulder indentations from bra straps</w:t>
      </w:r>
    </w:p>
    <w:p w14:paraId="571D0D7A"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Irritated skin or skin chaffing beneath the breast crease</w:t>
      </w:r>
    </w:p>
    <w:p w14:paraId="109AF204" w14:textId="77777777" w:rsidR="009D65FC" w:rsidRPr="009D65FC" w:rsidRDefault="009D65FC" w:rsidP="009D65FC">
      <w:pPr>
        <w:rPr>
          <w:rFonts w:eastAsia="Times New Roman" w:cstheme="minorHAnsi"/>
          <w:color w:val="0E101A"/>
        </w:rPr>
      </w:pPr>
    </w:p>
    <w:p w14:paraId="23433E20"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Cost</w:t>
      </w:r>
    </w:p>
    <w:p w14:paraId="65B30DB7" w14:textId="77777777" w:rsidR="009D65FC" w:rsidRPr="009D65FC" w:rsidRDefault="009D65FC" w:rsidP="009D65FC">
      <w:pPr>
        <w:rPr>
          <w:rFonts w:eastAsia="Times New Roman" w:cstheme="minorHAnsi"/>
          <w:color w:val="0E101A"/>
        </w:rPr>
      </w:pPr>
    </w:p>
    <w:p w14:paraId="2122193F" w14:textId="382EDB58" w:rsidR="009D65FC" w:rsidRPr="009D65FC" w:rsidRDefault="009D65FC" w:rsidP="009D65FC">
      <w:pPr>
        <w:rPr>
          <w:rFonts w:eastAsia="Times New Roman" w:cstheme="minorHAnsi"/>
          <w:color w:val="0E101A"/>
        </w:rPr>
      </w:pPr>
      <w:r w:rsidRPr="009D65FC">
        <w:rPr>
          <w:rFonts w:eastAsia="Times New Roman" w:cstheme="minorHAnsi"/>
          <w:color w:val="0E101A"/>
        </w:rPr>
        <w:t xml:space="preserve">Dr. Jandali </w:t>
      </w:r>
      <w:ins w:id="54" w:author="Shareef Jandali" w:date="2022-12-17T19:17:00Z">
        <w:r w:rsidR="002A1506">
          <w:rPr>
            <w:rFonts w:eastAsia="Times New Roman" w:cstheme="minorHAnsi"/>
            <w:color w:val="0E101A"/>
          </w:rPr>
          <w:t xml:space="preserve">obtains insurance approval for most breast reduction procedures.  </w:t>
        </w:r>
      </w:ins>
      <w:ins w:id="55" w:author="Shareef Jandali" w:date="2022-12-17T19:23:00Z">
        <w:r w:rsidR="002A1506">
          <w:rPr>
            <w:rFonts w:eastAsia="Times New Roman" w:cstheme="minorHAnsi"/>
            <w:color w:val="0E101A"/>
          </w:rPr>
          <w:t>Jandali Plastic Surgery</w:t>
        </w:r>
      </w:ins>
      <w:ins w:id="56" w:author="Shareef Jandali" w:date="2022-12-17T19:21:00Z">
        <w:r w:rsidR="002A1506">
          <w:rPr>
            <w:rFonts w:eastAsia="Times New Roman" w:cstheme="minorHAnsi"/>
            <w:color w:val="0E101A"/>
          </w:rPr>
          <w:t xml:space="preserve"> will work with your insurance company to </w:t>
        </w:r>
      </w:ins>
      <w:ins w:id="57" w:author="Shareef Jandali" w:date="2022-12-17T19:22:00Z">
        <w:r w:rsidR="002A1506">
          <w:rPr>
            <w:rFonts w:eastAsia="Times New Roman" w:cstheme="minorHAnsi"/>
            <w:color w:val="0E101A"/>
          </w:rPr>
          <w:t xml:space="preserve">cover the full procedure or part of the procedure if possible.  </w:t>
        </w:r>
      </w:ins>
      <w:ins w:id="58" w:author="Shareef Jandali" w:date="2022-12-17T19:23:00Z">
        <w:r w:rsidR="002A1506">
          <w:rPr>
            <w:rFonts w:eastAsia="Times New Roman" w:cstheme="minorHAnsi"/>
            <w:color w:val="0E101A"/>
          </w:rPr>
          <w:t>The office may ask y</w:t>
        </w:r>
      </w:ins>
      <w:ins w:id="59" w:author="Shareef Jandali" w:date="2022-12-17T19:24:00Z">
        <w:r w:rsidR="002A1506">
          <w:rPr>
            <w:rFonts w:eastAsia="Times New Roman" w:cstheme="minorHAnsi"/>
            <w:color w:val="0E101A"/>
          </w:rPr>
          <w:t xml:space="preserve">ou to obtain medical records or notes from other providers documenting your symptoms in order to aid in the process of obtaining insurance approval.  </w:t>
        </w:r>
      </w:ins>
      <w:del w:id="60" w:author="Shareef Jandali" w:date="2022-12-17T19:24:00Z">
        <w:r w:rsidRPr="009D65FC" w:rsidDel="002A1506">
          <w:rPr>
            <w:rFonts w:eastAsia="Times New Roman" w:cstheme="minorHAnsi"/>
            <w:color w:val="0E101A"/>
          </w:rPr>
          <w:delText>takes a unique approach to breast reduction procedures. The cost of the surgery differs per person depending on different factors like the current size and shape, desired results, medical history, and current concerns. After Dr. Jandali learns all about your specific case, he decides the best approach to help reduce the size, improve the breast appearance, and look natural at the best price.</w:delText>
        </w:r>
      </w:del>
    </w:p>
    <w:p w14:paraId="342F51B7" w14:textId="77777777" w:rsidR="009D65FC" w:rsidRPr="009D65FC" w:rsidRDefault="009D65FC" w:rsidP="009D65FC">
      <w:pPr>
        <w:rPr>
          <w:rFonts w:eastAsia="Times New Roman" w:cstheme="minorHAnsi"/>
          <w:color w:val="0E101A"/>
        </w:rPr>
      </w:pPr>
    </w:p>
    <w:p w14:paraId="165EAC6E" w14:textId="20CAE1A3" w:rsidR="009D65FC" w:rsidRPr="009D65FC" w:rsidRDefault="009D65FC" w:rsidP="009D65FC">
      <w:pPr>
        <w:rPr>
          <w:rFonts w:eastAsia="Times New Roman" w:cstheme="minorHAnsi"/>
          <w:color w:val="0E101A"/>
        </w:rPr>
      </w:pPr>
      <w:r w:rsidRPr="009D65FC">
        <w:rPr>
          <w:rFonts w:eastAsia="Times New Roman" w:cstheme="minorHAnsi"/>
          <w:color w:val="0E101A"/>
        </w:rPr>
        <w:t xml:space="preserve">If </w:t>
      </w:r>
      <w:ins w:id="61" w:author="Shareef Jandali" w:date="2022-12-17T19:18:00Z">
        <w:r w:rsidR="002A1506">
          <w:rPr>
            <w:rFonts w:eastAsia="Times New Roman" w:cstheme="minorHAnsi"/>
            <w:color w:val="0E101A"/>
          </w:rPr>
          <w:t>yo</w:t>
        </w:r>
      </w:ins>
      <w:ins w:id="62" w:author="Shareef Jandali" w:date="2022-12-17T19:19:00Z">
        <w:r w:rsidR="002A1506">
          <w:rPr>
            <w:rFonts w:eastAsia="Times New Roman" w:cstheme="minorHAnsi"/>
            <w:color w:val="0E101A"/>
          </w:rPr>
          <w:t xml:space="preserve">ur breast reduction procedure can’t be covered through your medical </w:t>
        </w:r>
      </w:ins>
      <w:r w:rsidRPr="009D65FC">
        <w:rPr>
          <w:rFonts w:eastAsia="Times New Roman" w:cstheme="minorHAnsi"/>
          <w:color w:val="0E101A"/>
        </w:rPr>
        <w:t>insurance</w:t>
      </w:r>
      <w:ins w:id="63" w:author="Shareef Jandali" w:date="2022-12-17T19:19:00Z">
        <w:r w:rsidR="002A1506">
          <w:rPr>
            <w:rFonts w:eastAsia="Times New Roman" w:cstheme="minorHAnsi"/>
            <w:color w:val="0E101A"/>
          </w:rPr>
          <w:t>, Janda</w:t>
        </w:r>
      </w:ins>
      <w:ins w:id="64" w:author="Shareef Jandali" w:date="2022-12-17T19:20:00Z">
        <w:r w:rsidR="002A1506">
          <w:rPr>
            <w:rFonts w:eastAsia="Times New Roman" w:cstheme="minorHAnsi"/>
            <w:color w:val="0E101A"/>
          </w:rPr>
          <w:t>li Plastic Surgery will provide you with a personalized quote for your surgery.  There are multiple financing options available to fit your budget and potentially pay for the surgery over 6</w:t>
        </w:r>
      </w:ins>
      <w:ins w:id="65" w:author="Shareef Jandali" w:date="2022-12-17T19:21:00Z">
        <w:r w:rsidR="002A1506">
          <w:rPr>
            <w:rFonts w:eastAsia="Times New Roman" w:cstheme="minorHAnsi"/>
            <w:color w:val="0E101A"/>
          </w:rPr>
          <w:t xml:space="preserve">-12 months.  </w:t>
        </w:r>
      </w:ins>
      <w:r w:rsidRPr="009D65FC">
        <w:rPr>
          <w:rFonts w:eastAsia="Times New Roman" w:cstheme="minorHAnsi"/>
          <w:color w:val="0E101A"/>
        </w:rPr>
        <w:t xml:space="preserve"> </w:t>
      </w:r>
      <w:del w:id="66" w:author="Shareef Jandali" w:date="2022-12-17T19:21:00Z">
        <w:r w:rsidRPr="009D65FC" w:rsidDel="002A1506">
          <w:rPr>
            <w:rFonts w:eastAsia="Times New Roman" w:cstheme="minorHAnsi"/>
            <w:color w:val="0E101A"/>
          </w:rPr>
          <w:delText>is not a viable option for you, you can contact Jandali Plastic Surgery to schedule a consultation. You can discuss the price during your visit and receive a personalized quote for your breast reduction surgery.</w:delText>
        </w:r>
      </w:del>
    </w:p>
    <w:p w14:paraId="4909AE5C" w14:textId="77777777" w:rsidR="009D65FC" w:rsidRPr="009D65FC" w:rsidRDefault="009D65FC" w:rsidP="009D65FC">
      <w:pPr>
        <w:rPr>
          <w:rFonts w:eastAsia="Times New Roman" w:cstheme="minorHAnsi"/>
          <w:color w:val="0E101A"/>
        </w:rPr>
      </w:pPr>
    </w:p>
    <w:p w14:paraId="1372D452"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Reductions in Trumbull, CT</w:t>
      </w:r>
    </w:p>
    <w:p w14:paraId="3747F98C" w14:textId="77777777" w:rsidR="009D65FC" w:rsidRPr="009D65FC" w:rsidRDefault="009D65FC" w:rsidP="009D65FC">
      <w:pPr>
        <w:rPr>
          <w:rFonts w:eastAsia="Times New Roman" w:cstheme="minorHAnsi"/>
          <w:color w:val="0E101A"/>
        </w:rPr>
      </w:pPr>
    </w:p>
    <w:p w14:paraId="5F3D4CB2" w14:textId="61B4CA6E" w:rsidR="009D65FC" w:rsidRPr="009D65FC" w:rsidRDefault="009D65FC" w:rsidP="009D65FC">
      <w:pPr>
        <w:rPr>
          <w:rFonts w:eastAsia="Times New Roman" w:cstheme="minorHAnsi"/>
          <w:color w:val="0E101A"/>
        </w:rPr>
      </w:pPr>
      <w:r w:rsidRPr="009D65FC">
        <w:rPr>
          <w:rFonts w:eastAsia="Times New Roman" w:cstheme="minorHAnsi"/>
          <w:color w:val="0E101A"/>
        </w:rPr>
        <w:t>If you struggle with large, heavy breasts and want to change their size to improve your physical and emotional well-being, Dr. Jandali and Jandali Plastic Surgery can help. Dr. Jandali is a board-certified plastic surgeon</w:t>
      </w:r>
      <w:del w:id="67" w:author="Shareef Jandali" w:date="2022-12-17T19:25:00Z">
        <w:r w:rsidRPr="009D65FC" w:rsidDel="00B222E1">
          <w:rPr>
            <w:rFonts w:eastAsia="Times New Roman" w:cstheme="minorHAnsi"/>
            <w:color w:val="0E101A"/>
          </w:rPr>
          <w:delText xml:space="preserve"> and anesthesiologist</w:delText>
        </w:r>
      </w:del>
      <w:r w:rsidRPr="009D65FC">
        <w:rPr>
          <w:rFonts w:eastAsia="Times New Roman" w:cstheme="minorHAnsi"/>
          <w:color w:val="0E101A"/>
        </w:rPr>
        <w:t xml:space="preserve">. His expert skill and precision make him </w:t>
      </w:r>
      <w:ins w:id="68" w:author="Shareef Jandali" w:date="2022-12-17T19:25:00Z">
        <w:r w:rsidR="00B222E1">
          <w:rPr>
            <w:rFonts w:eastAsia="Times New Roman" w:cstheme="minorHAnsi"/>
            <w:color w:val="0E101A"/>
          </w:rPr>
          <w:t xml:space="preserve">one of </w:t>
        </w:r>
      </w:ins>
      <w:r w:rsidRPr="009D65FC">
        <w:rPr>
          <w:rFonts w:eastAsia="Times New Roman" w:cstheme="minorHAnsi"/>
          <w:color w:val="0E101A"/>
        </w:rPr>
        <w:t xml:space="preserve">the most sought-after </w:t>
      </w:r>
      <w:ins w:id="69" w:author="Shareef Jandali" w:date="2022-12-17T19:25:00Z">
        <w:r w:rsidR="00B222E1">
          <w:rPr>
            <w:rFonts w:eastAsia="Times New Roman" w:cstheme="minorHAnsi"/>
            <w:color w:val="0E101A"/>
          </w:rPr>
          <w:t xml:space="preserve">plastic </w:t>
        </w:r>
      </w:ins>
      <w:r w:rsidRPr="009D65FC">
        <w:rPr>
          <w:rFonts w:eastAsia="Times New Roman" w:cstheme="minorHAnsi"/>
          <w:color w:val="0E101A"/>
        </w:rPr>
        <w:t>surgeon</w:t>
      </w:r>
      <w:ins w:id="70" w:author="Shareef Jandali" w:date="2022-12-17T19:25:00Z">
        <w:r w:rsidR="00B222E1">
          <w:rPr>
            <w:rFonts w:eastAsia="Times New Roman" w:cstheme="minorHAnsi"/>
            <w:color w:val="0E101A"/>
          </w:rPr>
          <w:t>s</w:t>
        </w:r>
      </w:ins>
      <w:r w:rsidRPr="009D65FC">
        <w:rPr>
          <w:rFonts w:eastAsia="Times New Roman" w:cstheme="minorHAnsi"/>
          <w:color w:val="0E101A"/>
        </w:rPr>
        <w:t xml:space="preserve"> for breast reduction in the Trumbull area. Begin your journey today and schedule a consultation now. Call us at (203) 290-2940 to schedule a consultation and learn how a breast reduction can help improve your appearance and life.</w:t>
      </w:r>
    </w:p>
    <w:p w14:paraId="4DB42487" w14:textId="77777777" w:rsidR="009D65FC" w:rsidRPr="009D65FC" w:rsidRDefault="009D65FC" w:rsidP="009D65FC">
      <w:pPr>
        <w:rPr>
          <w:rFonts w:eastAsia="Times New Roman" w:cstheme="minorHAnsi"/>
          <w:color w:val="0E101A"/>
        </w:rPr>
      </w:pPr>
    </w:p>
    <w:p w14:paraId="12EA1D0C"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FAQs</w:t>
      </w:r>
    </w:p>
    <w:p w14:paraId="3A690C35" w14:textId="77777777" w:rsidR="009D65FC" w:rsidRPr="009D65FC" w:rsidRDefault="009D65FC" w:rsidP="009D65FC">
      <w:pPr>
        <w:rPr>
          <w:rFonts w:eastAsia="Times New Roman" w:cstheme="minorHAnsi"/>
          <w:color w:val="0E101A"/>
        </w:rPr>
      </w:pPr>
    </w:p>
    <w:p w14:paraId="4CA327C1" w14:textId="6805BF3F" w:rsidR="00B222E1" w:rsidRPr="009D65FC" w:rsidDel="00B222E1" w:rsidRDefault="009D65FC" w:rsidP="009D65FC">
      <w:pPr>
        <w:rPr>
          <w:del w:id="71" w:author="Shareef Jandali" w:date="2022-12-17T19:26:00Z"/>
          <w:rFonts w:eastAsia="Times New Roman" w:cstheme="minorHAnsi"/>
          <w:color w:val="0E101A"/>
        </w:rPr>
      </w:pPr>
      <w:del w:id="72" w:author="Shareef Jandali" w:date="2022-12-17T19:26:00Z">
        <w:r w:rsidRPr="009D65FC" w:rsidDel="00B222E1">
          <w:rPr>
            <w:rFonts w:eastAsia="Times New Roman" w:cstheme="minorHAnsi"/>
            <w:color w:val="0E101A"/>
          </w:rPr>
          <w:delText>Who is the best candidate for a breast reduction operation?</w:delText>
        </w:r>
      </w:del>
    </w:p>
    <w:p w14:paraId="65DD17FA" w14:textId="289D7F26" w:rsidR="009D65FC" w:rsidRPr="009D65FC" w:rsidDel="00B222E1" w:rsidRDefault="009D65FC" w:rsidP="009D65FC">
      <w:pPr>
        <w:rPr>
          <w:del w:id="73" w:author="Shareef Jandali" w:date="2022-12-17T19:26:00Z"/>
          <w:rFonts w:eastAsia="Times New Roman" w:cstheme="minorHAnsi"/>
          <w:color w:val="0E101A"/>
        </w:rPr>
      </w:pPr>
    </w:p>
    <w:p w14:paraId="6DEDB10D"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Does insurance cover a breast reduction procedure?</w:t>
      </w:r>
    </w:p>
    <w:p w14:paraId="52AE3AC1" w14:textId="77777777" w:rsidR="009D65FC" w:rsidRPr="009D65FC" w:rsidRDefault="009D65FC" w:rsidP="009D65FC">
      <w:pPr>
        <w:rPr>
          <w:rFonts w:eastAsia="Times New Roman" w:cstheme="minorHAnsi"/>
          <w:color w:val="0E101A"/>
        </w:rPr>
      </w:pPr>
    </w:p>
    <w:p w14:paraId="0110E1D9" w14:textId="2F52CFE6" w:rsidR="009D65FC" w:rsidRPr="009D65FC" w:rsidRDefault="009D65FC" w:rsidP="009D65FC">
      <w:pPr>
        <w:rPr>
          <w:rFonts w:eastAsia="Times New Roman" w:cstheme="minorHAnsi"/>
          <w:color w:val="0E101A"/>
        </w:rPr>
      </w:pPr>
      <w:r w:rsidRPr="009D65FC">
        <w:rPr>
          <w:rFonts w:eastAsia="Times New Roman" w:cstheme="minorHAnsi"/>
          <w:color w:val="0E101A"/>
        </w:rPr>
        <w:t xml:space="preserve">Yes, Jandali Plastic Surgery accepts </w:t>
      </w:r>
      <w:ins w:id="74" w:author="Shareef Jandali" w:date="2022-12-17T19:26:00Z">
        <w:r w:rsidR="00B222E1">
          <w:rPr>
            <w:rFonts w:eastAsia="Times New Roman" w:cstheme="minorHAnsi"/>
            <w:color w:val="0E101A"/>
          </w:rPr>
          <w:t xml:space="preserve">most </w:t>
        </w:r>
      </w:ins>
      <w:r w:rsidRPr="009D65FC">
        <w:rPr>
          <w:rFonts w:eastAsia="Times New Roman" w:cstheme="minorHAnsi"/>
          <w:color w:val="0E101A"/>
        </w:rPr>
        <w:t>insurance</w:t>
      </w:r>
      <w:ins w:id="75" w:author="Shareef Jandali" w:date="2022-12-17T19:26:00Z">
        <w:r w:rsidR="00B222E1">
          <w:rPr>
            <w:rFonts w:eastAsia="Times New Roman" w:cstheme="minorHAnsi"/>
            <w:color w:val="0E101A"/>
          </w:rPr>
          <w:t>s</w:t>
        </w:r>
      </w:ins>
      <w:r w:rsidRPr="009D65FC">
        <w:rPr>
          <w:rFonts w:eastAsia="Times New Roman" w:cstheme="minorHAnsi"/>
          <w:color w:val="0E101A"/>
        </w:rPr>
        <w:t xml:space="preserve"> as </w:t>
      </w:r>
      <w:ins w:id="76" w:author="Shareef Jandali" w:date="2022-12-17T19:26:00Z">
        <w:r w:rsidR="00B222E1">
          <w:rPr>
            <w:rFonts w:eastAsia="Times New Roman" w:cstheme="minorHAnsi"/>
            <w:color w:val="0E101A"/>
          </w:rPr>
          <w:t xml:space="preserve">full </w:t>
        </w:r>
      </w:ins>
      <w:r w:rsidRPr="009D65FC">
        <w:rPr>
          <w:rFonts w:eastAsia="Times New Roman" w:cstheme="minorHAnsi"/>
          <w:color w:val="0E101A"/>
        </w:rPr>
        <w:t>payment</w:t>
      </w:r>
      <w:ins w:id="77" w:author="Shareef Jandali" w:date="2022-12-17T19:26:00Z">
        <w:r w:rsidR="00B222E1">
          <w:rPr>
            <w:rFonts w:eastAsia="Times New Roman" w:cstheme="minorHAnsi"/>
            <w:color w:val="0E101A"/>
          </w:rPr>
          <w:t xml:space="preserve"> or at least partial payment</w:t>
        </w:r>
      </w:ins>
      <w:r w:rsidRPr="009D65FC">
        <w:rPr>
          <w:rFonts w:eastAsia="Times New Roman" w:cstheme="minorHAnsi"/>
          <w:color w:val="0E101A"/>
        </w:rPr>
        <w:t xml:space="preserve"> for a breast reduction procedure. If you want to learn more about this option, call Dr. Jandali and his team today to learn more about the available payment options for breast reduction surgery. </w:t>
      </w:r>
    </w:p>
    <w:p w14:paraId="7FB4EC3D" w14:textId="77777777" w:rsidR="009D65FC" w:rsidRPr="009D65FC" w:rsidRDefault="009D65FC" w:rsidP="009D65FC">
      <w:pPr>
        <w:rPr>
          <w:rFonts w:eastAsia="Times New Roman" w:cstheme="minorHAnsi"/>
          <w:color w:val="0E101A"/>
        </w:rPr>
      </w:pPr>
    </w:p>
    <w:p w14:paraId="5AD7D905" w14:textId="77777777" w:rsidR="009D65FC" w:rsidRPr="009D65FC" w:rsidRDefault="009D65FC" w:rsidP="009D65FC">
      <w:pPr>
        <w:rPr>
          <w:rFonts w:eastAsia="Times New Roman" w:cstheme="minorHAnsi"/>
          <w:color w:val="0E101A"/>
        </w:rPr>
      </w:pPr>
      <w:r w:rsidRPr="009D65FC">
        <w:rPr>
          <w:rFonts w:eastAsia="Times New Roman" w:cstheme="minorHAnsi"/>
          <w:color w:val="0E101A"/>
        </w:rPr>
        <w:lastRenderedPageBreak/>
        <w:t>Is the breast reduction operation painful?</w:t>
      </w:r>
    </w:p>
    <w:p w14:paraId="25AD79BF" w14:textId="77777777" w:rsidR="009D65FC" w:rsidRPr="009D65FC" w:rsidRDefault="009D65FC" w:rsidP="009D65FC">
      <w:pPr>
        <w:rPr>
          <w:rFonts w:eastAsia="Times New Roman" w:cstheme="minorHAnsi"/>
          <w:color w:val="0E101A"/>
        </w:rPr>
      </w:pPr>
    </w:p>
    <w:p w14:paraId="0B246191" w14:textId="797C42B5" w:rsidR="009D65FC" w:rsidRPr="009D65FC" w:rsidRDefault="009D65FC" w:rsidP="009D65FC">
      <w:pPr>
        <w:rPr>
          <w:rFonts w:eastAsia="Times New Roman" w:cstheme="minorHAnsi"/>
          <w:color w:val="0E101A"/>
        </w:rPr>
      </w:pPr>
      <w:r w:rsidRPr="009D65FC">
        <w:rPr>
          <w:rFonts w:eastAsia="Times New Roman" w:cstheme="minorHAnsi"/>
          <w:color w:val="0E101A"/>
        </w:rPr>
        <w:t>No</w:t>
      </w:r>
      <w:ins w:id="78" w:author="Shareef Jandali" w:date="2022-12-17T19:27:00Z">
        <w:r w:rsidR="00B222E1">
          <w:rPr>
            <w:rFonts w:eastAsia="Times New Roman" w:cstheme="minorHAnsi"/>
            <w:color w:val="0E101A"/>
          </w:rPr>
          <w:t>t for most patient</w:t>
        </w:r>
      </w:ins>
      <w:r w:rsidRPr="009D65FC">
        <w:rPr>
          <w:rFonts w:eastAsia="Times New Roman" w:cstheme="minorHAnsi"/>
          <w:color w:val="0E101A"/>
        </w:rPr>
        <w:t xml:space="preserve">. Dr. Jandali and his team </w:t>
      </w:r>
      <w:del w:id="79" w:author="Shareef Jandali" w:date="2022-12-17T19:27:00Z">
        <w:r w:rsidRPr="009D65FC" w:rsidDel="00B222E1">
          <w:rPr>
            <w:rFonts w:eastAsia="Times New Roman" w:cstheme="minorHAnsi"/>
            <w:color w:val="0E101A"/>
          </w:rPr>
          <w:delText xml:space="preserve">provide </w:delText>
        </w:r>
      </w:del>
      <w:ins w:id="80" w:author="Shareef Jandali" w:date="2022-12-17T19:27:00Z">
        <w:r w:rsidR="00B222E1" w:rsidRPr="009D65FC">
          <w:rPr>
            <w:rFonts w:eastAsia="Times New Roman" w:cstheme="minorHAnsi"/>
            <w:color w:val="0E101A"/>
          </w:rPr>
          <w:t>p</w:t>
        </w:r>
        <w:r w:rsidR="00B222E1">
          <w:rPr>
            <w:rFonts w:eastAsia="Times New Roman" w:cstheme="minorHAnsi"/>
            <w:color w:val="0E101A"/>
          </w:rPr>
          <w:t>erform</w:t>
        </w:r>
        <w:r w:rsidR="00B222E1" w:rsidRPr="009D65FC">
          <w:rPr>
            <w:rFonts w:eastAsia="Times New Roman" w:cstheme="minorHAnsi"/>
            <w:color w:val="0E101A"/>
          </w:rPr>
          <w:t xml:space="preserve"> </w:t>
        </w:r>
      </w:ins>
      <w:r w:rsidRPr="009D65FC">
        <w:rPr>
          <w:rFonts w:eastAsia="Times New Roman" w:cstheme="minorHAnsi"/>
          <w:color w:val="0E101A"/>
        </w:rPr>
        <w:t xml:space="preserve">breast reduction procedures with patient safety and comfort in mind. You may need </w:t>
      </w:r>
      <w:ins w:id="81" w:author="Shareef Jandali" w:date="2022-12-17T19:28:00Z">
        <w:r w:rsidR="00B222E1">
          <w:rPr>
            <w:rFonts w:eastAsia="Times New Roman" w:cstheme="minorHAnsi"/>
            <w:color w:val="0E101A"/>
          </w:rPr>
          <w:t>a mild</w:t>
        </w:r>
      </w:ins>
      <w:del w:id="82" w:author="Shareef Jandali" w:date="2022-12-17T19:28:00Z">
        <w:r w:rsidRPr="009D65FC" w:rsidDel="00B222E1">
          <w:rPr>
            <w:rFonts w:eastAsia="Times New Roman" w:cstheme="minorHAnsi"/>
            <w:color w:val="0E101A"/>
          </w:rPr>
          <w:delText>minimal</w:delText>
        </w:r>
      </w:del>
      <w:r w:rsidRPr="009D65FC">
        <w:rPr>
          <w:rFonts w:eastAsia="Times New Roman" w:cstheme="minorHAnsi"/>
          <w:color w:val="0E101A"/>
        </w:rPr>
        <w:t xml:space="preserve"> pain medication afterward, but </w:t>
      </w:r>
      <w:del w:id="83" w:author="Shareef Jandali" w:date="2022-12-17T19:27:00Z">
        <w:r w:rsidRPr="009D65FC" w:rsidDel="00B222E1">
          <w:rPr>
            <w:rFonts w:eastAsia="Times New Roman" w:cstheme="minorHAnsi"/>
            <w:color w:val="0E101A"/>
          </w:rPr>
          <w:delText>typically well tolerable.</w:delText>
        </w:r>
      </w:del>
      <w:ins w:id="84" w:author="Shareef Jandali" w:date="2022-12-17T19:27:00Z">
        <w:r w:rsidR="00B222E1">
          <w:rPr>
            <w:rFonts w:eastAsia="Times New Roman" w:cstheme="minorHAnsi"/>
            <w:color w:val="0E101A"/>
          </w:rPr>
          <w:t>the surgery is typically well tolerated with minimal or no use of narcot</w:t>
        </w:r>
      </w:ins>
      <w:ins w:id="85" w:author="Shareef Jandali" w:date="2022-12-17T19:28:00Z">
        <w:r w:rsidR="00B222E1">
          <w:rPr>
            <w:rFonts w:eastAsia="Times New Roman" w:cstheme="minorHAnsi"/>
            <w:color w:val="0E101A"/>
          </w:rPr>
          <w:t>ic pain medication.</w:t>
        </w:r>
      </w:ins>
      <w:r w:rsidRPr="009D65FC">
        <w:rPr>
          <w:rFonts w:eastAsia="Times New Roman" w:cstheme="minorHAnsi"/>
          <w:color w:val="0E101A"/>
        </w:rPr>
        <w:t> </w:t>
      </w:r>
    </w:p>
    <w:p w14:paraId="0DBFAE9A" w14:textId="77777777" w:rsidR="009D65FC" w:rsidRPr="009D65FC" w:rsidRDefault="009D65FC" w:rsidP="009D65FC">
      <w:pPr>
        <w:rPr>
          <w:rFonts w:eastAsia="Times New Roman" w:cstheme="minorHAnsi"/>
          <w:color w:val="0E101A"/>
        </w:rPr>
      </w:pPr>
    </w:p>
    <w:p w14:paraId="0D9A02E5"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Will my breasts grow back after my reduction surgery?</w:t>
      </w:r>
    </w:p>
    <w:p w14:paraId="686DC077" w14:textId="77777777" w:rsidR="009D65FC" w:rsidRPr="009D65FC" w:rsidRDefault="009D65FC" w:rsidP="009D65FC">
      <w:pPr>
        <w:rPr>
          <w:rFonts w:eastAsia="Times New Roman" w:cstheme="minorHAnsi"/>
          <w:color w:val="0E101A"/>
        </w:rPr>
      </w:pPr>
    </w:p>
    <w:p w14:paraId="557D74B0" w14:textId="2C42A707" w:rsidR="009D65FC" w:rsidRPr="009D65FC" w:rsidRDefault="009D65FC" w:rsidP="009D65FC">
      <w:pPr>
        <w:rPr>
          <w:rFonts w:eastAsia="Times New Roman" w:cstheme="minorHAnsi"/>
          <w:color w:val="0E101A"/>
        </w:rPr>
      </w:pPr>
      <w:r w:rsidRPr="009D65FC">
        <w:rPr>
          <w:rFonts w:eastAsia="Times New Roman" w:cstheme="minorHAnsi"/>
          <w:color w:val="0E101A"/>
        </w:rPr>
        <w:t xml:space="preserve">The results of your breast reduction surgery will be long-lasting. However, </w:t>
      </w:r>
      <w:r w:rsidR="000844BA">
        <w:rPr>
          <w:rFonts w:eastAsia="Times New Roman" w:cstheme="minorHAnsi"/>
          <w:color w:val="0E101A"/>
        </w:rPr>
        <w:t>over time</w:t>
      </w:r>
      <w:r w:rsidRPr="009D65FC">
        <w:rPr>
          <w:rFonts w:eastAsia="Times New Roman" w:cstheme="minorHAnsi"/>
          <w:color w:val="0E101A"/>
        </w:rPr>
        <w:t xml:space="preserve">, your breasts </w:t>
      </w:r>
      <w:ins w:id="86" w:author="Shareef Jandali" w:date="2022-12-17T19:28:00Z">
        <w:r w:rsidR="00B222E1">
          <w:rPr>
            <w:rFonts w:eastAsia="Times New Roman" w:cstheme="minorHAnsi"/>
            <w:color w:val="0E101A"/>
          </w:rPr>
          <w:t>can</w:t>
        </w:r>
      </w:ins>
      <w:del w:id="87" w:author="Shareef Jandali" w:date="2022-12-17T19:28:00Z">
        <w:r w:rsidRPr="009D65FC" w:rsidDel="00B222E1">
          <w:rPr>
            <w:rFonts w:eastAsia="Times New Roman" w:cstheme="minorHAnsi"/>
            <w:color w:val="0E101A"/>
          </w:rPr>
          <w:delText xml:space="preserve">will grow and </w:delText>
        </w:r>
      </w:del>
      <w:r w:rsidRPr="009D65FC">
        <w:rPr>
          <w:rFonts w:eastAsia="Times New Roman" w:cstheme="minorHAnsi"/>
          <w:color w:val="0E101A"/>
        </w:rPr>
        <w:t xml:space="preserve">change. Some factors that </w:t>
      </w:r>
      <w:r w:rsidR="000844BA">
        <w:rPr>
          <w:rFonts w:eastAsia="Times New Roman" w:cstheme="minorHAnsi"/>
          <w:color w:val="0E101A"/>
        </w:rPr>
        <w:t>affect</w:t>
      </w:r>
      <w:r w:rsidRPr="009D65FC">
        <w:rPr>
          <w:rFonts w:eastAsia="Times New Roman" w:cstheme="minorHAnsi"/>
          <w:color w:val="0E101A"/>
        </w:rPr>
        <w:t xml:space="preserve"> </w:t>
      </w:r>
      <w:ins w:id="88" w:author="Shareef Jandali" w:date="2022-12-17T19:28:00Z">
        <w:r w:rsidR="00B222E1">
          <w:rPr>
            <w:rFonts w:eastAsia="Times New Roman" w:cstheme="minorHAnsi"/>
            <w:color w:val="0E101A"/>
          </w:rPr>
          <w:t>breast size and shape are</w:t>
        </w:r>
      </w:ins>
      <w:del w:id="89" w:author="Shareef Jandali" w:date="2022-12-17T19:28:00Z">
        <w:r w:rsidRPr="009D65FC" w:rsidDel="00B222E1">
          <w:rPr>
            <w:rFonts w:eastAsia="Times New Roman" w:cstheme="minorHAnsi"/>
            <w:color w:val="0E101A"/>
          </w:rPr>
          <w:delText xml:space="preserve">this </w:delText>
        </w:r>
      </w:del>
      <w:del w:id="90" w:author="Shareef Jandali" w:date="2022-12-17T19:29:00Z">
        <w:r w:rsidRPr="009D65FC" w:rsidDel="00B222E1">
          <w:rPr>
            <w:rFonts w:eastAsia="Times New Roman" w:cstheme="minorHAnsi"/>
            <w:color w:val="0E101A"/>
          </w:rPr>
          <w:delText>is</w:delText>
        </w:r>
      </w:del>
      <w:r w:rsidRPr="009D65FC">
        <w:rPr>
          <w:rFonts w:eastAsia="Times New Roman" w:cstheme="minorHAnsi"/>
          <w:color w:val="0E101A"/>
        </w:rPr>
        <w:t xml:space="preserve"> pregnancy, </w:t>
      </w:r>
      <w:ins w:id="91" w:author="Shareef Jandali" w:date="2022-12-17T19:29:00Z">
        <w:r w:rsidR="00B222E1">
          <w:rPr>
            <w:rFonts w:eastAsia="Times New Roman" w:cstheme="minorHAnsi"/>
            <w:color w:val="0E101A"/>
          </w:rPr>
          <w:t xml:space="preserve">breastfeeding, weight gain, weight loss, </w:t>
        </w:r>
      </w:ins>
      <w:del w:id="92" w:author="Shareef Jandali" w:date="2022-12-17T19:29:00Z">
        <w:r w:rsidRPr="009D65FC" w:rsidDel="00B222E1">
          <w:rPr>
            <w:rFonts w:eastAsia="Times New Roman" w:cstheme="minorHAnsi"/>
            <w:color w:val="0E101A"/>
          </w:rPr>
          <w:delText xml:space="preserve">significant weight fluctuations, </w:delText>
        </w:r>
      </w:del>
      <w:r w:rsidRPr="009D65FC">
        <w:rPr>
          <w:rFonts w:eastAsia="Times New Roman" w:cstheme="minorHAnsi"/>
          <w:color w:val="0E101A"/>
        </w:rPr>
        <w:t xml:space="preserve">hormonal </w:t>
      </w:r>
      <w:ins w:id="93" w:author="Shareef Jandali" w:date="2022-12-17T19:29:00Z">
        <w:r w:rsidR="00B222E1">
          <w:rPr>
            <w:rFonts w:eastAsia="Times New Roman" w:cstheme="minorHAnsi"/>
            <w:color w:val="0E101A"/>
          </w:rPr>
          <w:t>changes</w:t>
        </w:r>
      </w:ins>
      <w:del w:id="94" w:author="Shareef Jandali" w:date="2022-12-17T19:29:00Z">
        <w:r w:rsidRPr="009D65FC" w:rsidDel="00B222E1">
          <w:rPr>
            <w:rFonts w:eastAsia="Times New Roman" w:cstheme="minorHAnsi"/>
            <w:color w:val="0E101A"/>
          </w:rPr>
          <w:delText>factors</w:delText>
        </w:r>
      </w:del>
      <w:r w:rsidRPr="009D65FC">
        <w:rPr>
          <w:rFonts w:eastAsia="Times New Roman" w:cstheme="minorHAnsi"/>
          <w:color w:val="0E101A"/>
        </w:rPr>
        <w:t xml:space="preserve">, and </w:t>
      </w:r>
      <w:ins w:id="95" w:author="Shareef Jandali" w:date="2022-12-17T19:29:00Z">
        <w:r w:rsidR="00B222E1">
          <w:rPr>
            <w:rFonts w:eastAsia="Times New Roman" w:cstheme="minorHAnsi"/>
            <w:color w:val="0E101A"/>
          </w:rPr>
          <w:t xml:space="preserve">continued aging and </w:t>
        </w:r>
      </w:ins>
      <w:r w:rsidRPr="009D65FC">
        <w:rPr>
          <w:rFonts w:eastAsia="Times New Roman" w:cstheme="minorHAnsi"/>
          <w:color w:val="0E101A"/>
        </w:rPr>
        <w:t>gravity.  </w:t>
      </w:r>
    </w:p>
    <w:p w14:paraId="48F26D83" w14:textId="77777777" w:rsidR="009D65FC" w:rsidRPr="009D65FC" w:rsidRDefault="009D65FC" w:rsidP="009D65FC">
      <w:pPr>
        <w:rPr>
          <w:rFonts w:eastAsia="Times New Roman" w:cstheme="minorHAnsi"/>
          <w:color w:val="0E101A"/>
        </w:rPr>
      </w:pPr>
    </w:p>
    <w:p w14:paraId="176011CF"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What is the best age for a breast reduction procedure?</w:t>
      </w:r>
    </w:p>
    <w:p w14:paraId="5B97F628" w14:textId="77777777" w:rsidR="009D65FC" w:rsidRPr="009D65FC" w:rsidRDefault="009D65FC" w:rsidP="009D65FC">
      <w:pPr>
        <w:rPr>
          <w:rFonts w:eastAsia="Times New Roman" w:cstheme="minorHAnsi"/>
          <w:color w:val="0E101A"/>
        </w:rPr>
      </w:pPr>
    </w:p>
    <w:p w14:paraId="6FCB5311" w14:textId="4FB54C9F" w:rsidR="009D65FC" w:rsidRPr="009D65FC" w:rsidRDefault="009D65FC" w:rsidP="009D65FC">
      <w:pPr>
        <w:rPr>
          <w:rFonts w:eastAsia="Times New Roman" w:cstheme="minorHAnsi"/>
          <w:color w:val="0E101A"/>
        </w:rPr>
      </w:pPr>
      <w:r w:rsidRPr="009D65FC">
        <w:rPr>
          <w:rFonts w:eastAsia="Times New Roman" w:cstheme="minorHAnsi"/>
          <w:color w:val="0E101A"/>
        </w:rPr>
        <w:t xml:space="preserve">A breast reduction procedure is </w:t>
      </w:r>
      <w:ins w:id="96" w:author="Shareef Jandali" w:date="2022-12-17T19:29:00Z">
        <w:r w:rsidR="00B222E1">
          <w:rPr>
            <w:rFonts w:eastAsia="Times New Roman" w:cstheme="minorHAnsi"/>
            <w:color w:val="0E101A"/>
          </w:rPr>
          <w:t xml:space="preserve">best performed when </w:t>
        </w:r>
      </w:ins>
      <w:del w:id="97" w:author="Shareef Jandali" w:date="2022-12-17T19:29:00Z">
        <w:r w:rsidRPr="009D65FC" w:rsidDel="00B222E1">
          <w:rPr>
            <w:rFonts w:eastAsia="Times New Roman" w:cstheme="minorHAnsi"/>
            <w:color w:val="0E101A"/>
          </w:rPr>
          <w:delText xml:space="preserve">only viable once </w:delText>
        </w:r>
      </w:del>
      <w:r w:rsidRPr="009D65FC">
        <w:rPr>
          <w:rFonts w:eastAsia="Times New Roman" w:cstheme="minorHAnsi"/>
          <w:color w:val="0E101A"/>
        </w:rPr>
        <w:t>the breasts have stopped growing.</w:t>
      </w:r>
      <w:ins w:id="98" w:author="Shareef Jandali" w:date="2022-12-17T19:30:00Z">
        <w:r w:rsidR="00B222E1">
          <w:rPr>
            <w:rFonts w:eastAsia="Times New Roman" w:cstheme="minorHAnsi"/>
            <w:color w:val="0E101A"/>
          </w:rPr>
          <w:t xml:space="preserve">  This is usually in the late teens when there are no changes in bra size for at least 6 months.  Breast reduction can otherwise be performed at any age. </w:t>
        </w:r>
      </w:ins>
    </w:p>
    <w:p w14:paraId="3E5AB483" w14:textId="3BDBF1AF" w:rsidR="002E417E" w:rsidRDefault="002E417E" w:rsidP="005570A6">
      <w:pPr>
        <w:rPr>
          <w:rFonts w:ascii="Times New Roman" w:eastAsia="Times New Roman" w:hAnsi="Times New Roman" w:cs="Times New Roman"/>
        </w:rPr>
      </w:pPr>
      <w:r w:rsidRPr="002E417E">
        <w:rPr>
          <w:rFonts w:ascii="Times New Roman" w:eastAsia="Times New Roman" w:hAnsi="Times New Roman" w:cs="Times New Roman"/>
        </w:rPr>
        <w:br/>
      </w:r>
    </w:p>
    <w:p w14:paraId="012A666C" w14:textId="77777777" w:rsidR="002E417E" w:rsidRDefault="002E417E" w:rsidP="002E417E">
      <w:pPr>
        <w:rPr>
          <w:rFonts w:ascii="Times New Roman" w:eastAsia="Times New Roman" w:hAnsi="Times New Roman" w:cs="Times New Roman"/>
        </w:rPr>
      </w:pPr>
    </w:p>
    <w:p w14:paraId="635DA837" w14:textId="77777777" w:rsidR="002E417E" w:rsidRPr="002E417E" w:rsidRDefault="002E417E" w:rsidP="002E417E">
      <w:pPr>
        <w:rPr>
          <w:rFonts w:ascii="Times New Roman" w:eastAsia="Times New Roman" w:hAnsi="Times New Roman" w:cs="Times New Roman"/>
        </w:rPr>
      </w:pPr>
    </w:p>
    <w:p w14:paraId="636B2B64" w14:textId="77777777" w:rsidR="002E417E" w:rsidRPr="002E417E" w:rsidRDefault="002E417E" w:rsidP="002E417E">
      <w:pPr>
        <w:rPr>
          <w:rFonts w:ascii="Times New Roman" w:eastAsia="Times New Roman" w:hAnsi="Times New Roman" w:cs="Times New Roman"/>
        </w:rPr>
      </w:pPr>
    </w:p>
    <w:p w14:paraId="500C025F" w14:textId="77777777" w:rsidR="002E417E" w:rsidRPr="002E417E" w:rsidRDefault="002E417E" w:rsidP="002E417E">
      <w:pPr>
        <w:rPr>
          <w:rFonts w:ascii="Times New Roman" w:eastAsia="Times New Roman" w:hAnsi="Times New Roman" w:cs="Times New Roman"/>
        </w:rPr>
      </w:pPr>
    </w:p>
    <w:p w14:paraId="532F7118" w14:textId="77777777" w:rsidR="002E417E" w:rsidRDefault="002E417E" w:rsidP="002E417E">
      <w:pPr>
        <w:rPr>
          <w:rFonts w:ascii="Avenir" w:eastAsia="Times New Roman" w:hAnsi="Avenir" w:cs="Times New Roman"/>
          <w:color w:val="000000"/>
          <w:shd w:val="clear" w:color="auto" w:fill="FFFF00"/>
        </w:rPr>
      </w:pPr>
    </w:p>
    <w:p w14:paraId="0718FE19" w14:textId="77777777" w:rsidR="002E417E" w:rsidRDefault="002E417E" w:rsidP="002E417E">
      <w:pPr>
        <w:rPr>
          <w:rFonts w:ascii="Avenir" w:eastAsia="Times New Roman" w:hAnsi="Avenir" w:cs="Times New Roman"/>
          <w:color w:val="000000"/>
          <w:shd w:val="clear" w:color="auto" w:fill="FFFF00"/>
        </w:rPr>
      </w:pPr>
    </w:p>
    <w:p w14:paraId="6A7D687D" w14:textId="77777777" w:rsidR="002E417E" w:rsidRDefault="002E417E" w:rsidP="002E417E">
      <w:pPr>
        <w:rPr>
          <w:rFonts w:ascii="Avenir" w:eastAsia="Times New Roman" w:hAnsi="Avenir" w:cs="Times New Roman"/>
          <w:color w:val="000000"/>
          <w:shd w:val="clear" w:color="auto" w:fill="FFFF00"/>
        </w:rPr>
      </w:pPr>
    </w:p>
    <w:p w14:paraId="49E35A2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AA4"/>
    <w:multiLevelType w:val="multilevel"/>
    <w:tmpl w:val="C16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E0FA3"/>
    <w:multiLevelType w:val="multilevel"/>
    <w:tmpl w:val="3C00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B2171"/>
    <w:multiLevelType w:val="multilevel"/>
    <w:tmpl w:val="5BEA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63ED4"/>
    <w:multiLevelType w:val="multilevel"/>
    <w:tmpl w:val="042A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C0A6C"/>
    <w:multiLevelType w:val="hybridMultilevel"/>
    <w:tmpl w:val="1D88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41E92"/>
    <w:multiLevelType w:val="multilevel"/>
    <w:tmpl w:val="0CE6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247CB"/>
    <w:multiLevelType w:val="hybridMultilevel"/>
    <w:tmpl w:val="11CC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81CF2"/>
    <w:multiLevelType w:val="multilevel"/>
    <w:tmpl w:val="43DE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986177">
    <w:abstractNumId w:val="3"/>
  </w:num>
  <w:num w:numId="2" w16cid:durableId="1207529065">
    <w:abstractNumId w:val="2"/>
  </w:num>
  <w:num w:numId="3" w16cid:durableId="289169474">
    <w:abstractNumId w:val="1"/>
  </w:num>
  <w:num w:numId="4" w16cid:durableId="1171719516">
    <w:abstractNumId w:val="4"/>
  </w:num>
  <w:num w:numId="5" w16cid:durableId="538977213">
    <w:abstractNumId w:val="6"/>
  </w:num>
  <w:num w:numId="6" w16cid:durableId="754324957">
    <w:abstractNumId w:val="7"/>
  </w:num>
  <w:num w:numId="7" w16cid:durableId="1497917674">
    <w:abstractNumId w:val="5"/>
  </w:num>
  <w:num w:numId="8" w16cid:durableId="5960143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eef Jandali">
    <w15:presenceInfo w15:providerId="Windows Live" w15:userId="55ab17e4185e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7E"/>
    <w:rsid w:val="000844BA"/>
    <w:rsid w:val="002A1506"/>
    <w:rsid w:val="002E417E"/>
    <w:rsid w:val="005570A6"/>
    <w:rsid w:val="009D65FC"/>
    <w:rsid w:val="00AD1655"/>
    <w:rsid w:val="00B222E1"/>
    <w:rsid w:val="00ED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E62A"/>
  <w15:chartTrackingRefBased/>
  <w15:docId w15:val="{719F9DA1-C7EA-9140-B9F1-B5396CF3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417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417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417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1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41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41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417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E417E"/>
    <w:rPr>
      <w:color w:val="0000FF"/>
      <w:u w:val="single"/>
    </w:rPr>
  </w:style>
  <w:style w:type="paragraph" w:styleId="ListParagraph">
    <w:name w:val="List Paragraph"/>
    <w:basedOn w:val="Normal"/>
    <w:uiPriority w:val="34"/>
    <w:qFormat/>
    <w:rsid w:val="002E417E"/>
    <w:pPr>
      <w:ind w:left="720"/>
      <w:contextualSpacing/>
    </w:pPr>
  </w:style>
  <w:style w:type="paragraph" w:styleId="Revision">
    <w:name w:val="Revision"/>
    <w:hidden/>
    <w:uiPriority w:val="99"/>
    <w:semiHidden/>
    <w:rsid w:val="00ED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659829">
      <w:bodyDiv w:val="1"/>
      <w:marLeft w:val="0"/>
      <w:marRight w:val="0"/>
      <w:marTop w:val="0"/>
      <w:marBottom w:val="0"/>
      <w:divBdr>
        <w:top w:val="none" w:sz="0" w:space="0" w:color="auto"/>
        <w:left w:val="none" w:sz="0" w:space="0" w:color="auto"/>
        <w:bottom w:val="none" w:sz="0" w:space="0" w:color="auto"/>
        <w:right w:val="none" w:sz="0" w:space="0" w:color="auto"/>
      </w:divBdr>
    </w:div>
    <w:div w:id="1075476369">
      <w:bodyDiv w:val="1"/>
      <w:marLeft w:val="0"/>
      <w:marRight w:val="0"/>
      <w:marTop w:val="0"/>
      <w:marBottom w:val="0"/>
      <w:divBdr>
        <w:top w:val="none" w:sz="0" w:space="0" w:color="auto"/>
        <w:left w:val="none" w:sz="0" w:space="0" w:color="auto"/>
        <w:bottom w:val="none" w:sz="0" w:space="0" w:color="auto"/>
        <w:right w:val="none" w:sz="0" w:space="0" w:color="auto"/>
      </w:divBdr>
    </w:div>
    <w:div w:id="1315452025">
      <w:bodyDiv w:val="1"/>
      <w:marLeft w:val="0"/>
      <w:marRight w:val="0"/>
      <w:marTop w:val="0"/>
      <w:marBottom w:val="0"/>
      <w:divBdr>
        <w:top w:val="none" w:sz="0" w:space="0" w:color="auto"/>
        <w:left w:val="none" w:sz="0" w:space="0" w:color="auto"/>
        <w:bottom w:val="none" w:sz="0" w:space="0" w:color="auto"/>
        <w:right w:val="none" w:sz="0" w:space="0" w:color="auto"/>
      </w:divBdr>
      <w:divsChild>
        <w:div w:id="834108760">
          <w:marLeft w:val="0"/>
          <w:marRight w:val="0"/>
          <w:marTop w:val="0"/>
          <w:marBottom w:val="0"/>
          <w:divBdr>
            <w:top w:val="none" w:sz="0" w:space="0" w:color="auto"/>
            <w:left w:val="none" w:sz="0" w:space="0" w:color="auto"/>
            <w:bottom w:val="none" w:sz="0" w:space="0" w:color="auto"/>
            <w:right w:val="none" w:sz="0" w:space="0" w:color="auto"/>
          </w:divBdr>
        </w:div>
        <w:div w:id="1098985643">
          <w:marLeft w:val="0"/>
          <w:marRight w:val="0"/>
          <w:marTop w:val="0"/>
          <w:marBottom w:val="0"/>
          <w:divBdr>
            <w:top w:val="none" w:sz="0" w:space="0" w:color="auto"/>
            <w:left w:val="none" w:sz="0" w:space="0" w:color="auto"/>
            <w:bottom w:val="none" w:sz="0" w:space="0" w:color="auto"/>
            <w:right w:val="none" w:sz="0" w:space="0" w:color="auto"/>
          </w:divBdr>
        </w:div>
        <w:div w:id="800658006">
          <w:marLeft w:val="0"/>
          <w:marRight w:val="0"/>
          <w:marTop w:val="0"/>
          <w:marBottom w:val="0"/>
          <w:divBdr>
            <w:top w:val="none" w:sz="0" w:space="0" w:color="auto"/>
            <w:left w:val="none" w:sz="0" w:space="0" w:color="auto"/>
            <w:bottom w:val="none" w:sz="0" w:space="0" w:color="auto"/>
            <w:right w:val="none" w:sz="0" w:space="0" w:color="auto"/>
          </w:divBdr>
        </w:div>
        <w:div w:id="1813712188">
          <w:marLeft w:val="0"/>
          <w:marRight w:val="0"/>
          <w:marTop w:val="0"/>
          <w:marBottom w:val="0"/>
          <w:divBdr>
            <w:top w:val="none" w:sz="0" w:space="0" w:color="auto"/>
            <w:left w:val="none" w:sz="0" w:space="0" w:color="auto"/>
            <w:bottom w:val="none" w:sz="0" w:space="0" w:color="auto"/>
            <w:right w:val="none" w:sz="0" w:space="0" w:color="auto"/>
          </w:divBdr>
        </w:div>
        <w:div w:id="1124498435">
          <w:marLeft w:val="0"/>
          <w:marRight w:val="0"/>
          <w:marTop w:val="0"/>
          <w:marBottom w:val="0"/>
          <w:divBdr>
            <w:top w:val="none" w:sz="0" w:space="0" w:color="auto"/>
            <w:left w:val="none" w:sz="0" w:space="0" w:color="auto"/>
            <w:bottom w:val="none" w:sz="0" w:space="0" w:color="auto"/>
            <w:right w:val="none" w:sz="0" w:space="0" w:color="auto"/>
          </w:divBdr>
        </w:div>
        <w:div w:id="1021055277">
          <w:marLeft w:val="0"/>
          <w:marRight w:val="0"/>
          <w:marTop w:val="0"/>
          <w:marBottom w:val="0"/>
          <w:divBdr>
            <w:top w:val="none" w:sz="0" w:space="0" w:color="auto"/>
            <w:left w:val="none" w:sz="0" w:space="0" w:color="auto"/>
            <w:bottom w:val="none" w:sz="0" w:space="0" w:color="auto"/>
            <w:right w:val="none" w:sz="0" w:space="0" w:color="auto"/>
          </w:divBdr>
        </w:div>
        <w:div w:id="1745181680">
          <w:marLeft w:val="0"/>
          <w:marRight w:val="0"/>
          <w:marTop w:val="0"/>
          <w:marBottom w:val="0"/>
          <w:divBdr>
            <w:top w:val="none" w:sz="0" w:space="0" w:color="auto"/>
            <w:left w:val="none" w:sz="0" w:space="0" w:color="auto"/>
            <w:bottom w:val="none" w:sz="0" w:space="0" w:color="auto"/>
            <w:right w:val="none" w:sz="0" w:space="0" w:color="auto"/>
          </w:divBdr>
        </w:div>
        <w:div w:id="387580648">
          <w:marLeft w:val="0"/>
          <w:marRight w:val="0"/>
          <w:marTop w:val="0"/>
          <w:marBottom w:val="0"/>
          <w:divBdr>
            <w:top w:val="none" w:sz="0" w:space="0" w:color="auto"/>
            <w:left w:val="none" w:sz="0" w:space="0" w:color="auto"/>
            <w:bottom w:val="none" w:sz="0" w:space="0" w:color="auto"/>
            <w:right w:val="none" w:sz="0" w:space="0" w:color="auto"/>
          </w:divBdr>
        </w:div>
        <w:div w:id="2040036513">
          <w:marLeft w:val="0"/>
          <w:marRight w:val="0"/>
          <w:marTop w:val="0"/>
          <w:marBottom w:val="0"/>
          <w:divBdr>
            <w:top w:val="none" w:sz="0" w:space="0" w:color="auto"/>
            <w:left w:val="none" w:sz="0" w:space="0" w:color="auto"/>
            <w:bottom w:val="none" w:sz="0" w:space="0" w:color="auto"/>
            <w:right w:val="none" w:sz="0" w:space="0" w:color="auto"/>
          </w:divBdr>
        </w:div>
        <w:div w:id="1695034686">
          <w:marLeft w:val="0"/>
          <w:marRight w:val="0"/>
          <w:marTop w:val="0"/>
          <w:marBottom w:val="0"/>
          <w:divBdr>
            <w:top w:val="none" w:sz="0" w:space="0" w:color="auto"/>
            <w:left w:val="none" w:sz="0" w:space="0" w:color="auto"/>
            <w:bottom w:val="none" w:sz="0" w:space="0" w:color="auto"/>
            <w:right w:val="none" w:sz="0" w:space="0" w:color="auto"/>
          </w:divBdr>
        </w:div>
        <w:div w:id="899287750">
          <w:marLeft w:val="0"/>
          <w:marRight w:val="0"/>
          <w:marTop w:val="0"/>
          <w:marBottom w:val="0"/>
          <w:divBdr>
            <w:top w:val="none" w:sz="0" w:space="0" w:color="auto"/>
            <w:left w:val="none" w:sz="0" w:space="0" w:color="auto"/>
            <w:bottom w:val="none" w:sz="0" w:space="0" w:color="auto"/>
            <w:right w:val="none" w:sz="0" w:space="0" w:color="auto"/>
          </w:divBdr>
        </w:div>
        <w:div w:id="1532378713">
          <w:marLeft w:val="0"/>
          <w:marRight w:val="0"/>
          <w:marTop w:val="0"/>
          <w:marBottom w:val="0"/>
          <w:divBdr>
            <w:top w:val="none" w:sz="0" w:space="0" w:color="auto"/>
            <w:left w:val="none" w:sz="0" w:space="0" w:color="auto"/>
            <w:bottom w:val="none" w:sz="0" w:space="0" w:color="auto"/>
            <w:right w:val="none" w:sz="0" w:space="0" w:color="auto"/>
          </w:divBdr>
        </w:div>
        <w:div w:id="1798528103">
          <w:marLeft w:val="0"/>
          <w:marRight w:val="0"/>
          <w:marTop w:val="0"/>
          <w:marBottom w:val="0"/>
          <w:divBdr>
            <w:top w:val="none" w:sz="0" w:space="0" w:color="auto"/>
            <w:left w:val="none" w:sz="0" w:space="0" w:color="auto"/>
            <w:bottom w:val="none" w:sz="0" w:space="0" w:color="auto"/>
            <w:right w:val="none" w:sz="0" w:space="0" w:color="auto"/>
          </w:divBdr>
        </w:div>
        <w:div w:id="56100529">
          <w:marLeft w:val="0"/>
          <w:marRight w:val="0"/>
          <w:marTop w:val="0"/>
          <w:marBottom w:val="0"/>
          <w:divBdr>
            <w:top w:val="none" w:sz="0" w:space="0" w:color="auto"/>
            <w:left w:val="none" w:sz="0" w:space="0" w:color="auto"/>
            <w:bottom w:val="none" w:sz="0" w:space="0" w:color="auto"/>
            <w:right w:val="none" w:sz="0" w:space="0" w:color="auto"/>
          </w:divBdr>
        </w:div>
        <w:div w:id="1223440658">
          <w:marLeft w:val="0"/>
          <w:marRight w:val="0"/>
          <w:marTop w:val="0"/>
          <w:marBottom w:val="0"/>
          <w:divBdr>
            <w:top w:val="none" w:sz="0" w:space="0" w:color="auto"/>
            <w:left w:val="none" w:sz="0" w:space="0" w:color="auto"/>
            <w:bottom w:val="none" w:sz="0" w:space="0" w:color="auto"/>
            <w:right w:val="none" w:sz="0" w:space="0" w:color="auto"/>
          </w:divBdr>
        </w:div>
        <w:div w:id="48960637">
          <w:marLeft w:val="0"/>
          <w:marRight w:val="0"/>
          <w:marTop w:val="0"/>
          <w:marBottom w:val="0"/>
          <w:divBdr>
            <w:top w:val="none" w:sz="0" w:space="0" w:color="auto"/>
            <w:left w:val="none" w:sz="0" w:space="0" w:color="auto"/>
            <w:bottom w:val="none" w:sz="0" w:space="0" w:color="auto"/>
            <w:right w:val="none" w:sz="0" w:space="0" w:color="auto"/>
          </w:divBdr>
        </w:div>
        <w:div w:id="132716071">
          <w:marLeft w:val="0"/>
          <w:marRight w:val="0"/>
          <w:marTop w:val="0"/>
          <w:marBottom w:val="0"/>
          <w:divBdr>
            <w:top w:val="none" w:sz="0" w:space="0" w:color="auto"/>
            <w:left w:val="none" w:sz="0" w:space="0" w:color="auto"/>
            <w:bottom w:val="none" w:sz="0" w:space="0" w:color="auto"/>
            <w:right w:val="none" w:sz="0" w:space="0" w:color="auto"/>
          </w:divBdr>
        </w:div>
        <w:div w:id="1390419269">
          <w:marLeft w:val="0"/>
          <w:marRight w:val="0"/>
          <w:marTop w:val="0"/>
          <w:marBottom w:val="0"/>
          <w:divBdr>
            <w:top w:val="none" w:sz="0" w:space="0" w:color="auto"/>
            <w:left w:val="none" w:sz="0" w:space="0" w:color="auto"/>
            <w:bottom w:val="none" w:sz="0" w:space="0" w:color="auto"/>
            <w:right w:val="none" w:sz="0" w:space="0" w:color="auto"/>
          </w:divBdr>
        </w:div>
        <w:div w:id="1596941678">
          <w:marLeft w:val="0"/>
          <w:marRight w:val="0"/>
          <w:marTop w:val="0"/>
          <w:marBottom w:val="0"/>
          <w:divBdr>
            <w:top w:val="none" w:sz="0" w:space="0" w:color="auto"/>
            <w:left w:val="none" w:sz="0" w:space="0" w:color="auto"/>
            <w:bottom w:val="none" w:sz="0" w:space="0" w:color="auto"/>
            <w:right w:val="none" w:sz="0" w:space="0" w:color="auto"/>
          </w:divBdr>
        </w:div>
        <w:div w:id="1283537836">
          <w:marLeft w:val="0"/>
          <w:marRight w:val="0"/>
          <w:marTop w:val="0"/>
          <w:marBottom w:val="0"/>
          <w:divBdr>
            <w:top w:val="none" w:sz="0" w:space="0" w:color="auto"/>
            <w:left w:val="none" w:sz="0" w:space="0" w:color="auto"/>
            <w:bottom w:val="none" w:sz="0" w:space="0" w:color="auto"/>
            <w:right w:val="none" w:sz="0" w:space="0" w:color="auto"/>
          </w:divBdr>
        </w:div>
      </w:divsChild>
    </w:div>
    <w:div w:id="1688562579">
      <w:bodyDiv w:val="1"/>
      <w:marLeft w:val="0"/>
      <w:marRight w:val="0"/>
      <w:marTop w:val="0"/>
      <w:marBottom w:val="0"/>
      <w:divBdr>
        <w:top w:val="none" w:sz="0" w:space="0" w:color="auto"/>
        <w:left w:val="none" w:sz="0" w:space="0" w:color="auto"/>
        <w:bottom w:val="none" w:sz="0" w:space="0" w:color="auto"/>
        <w:right w:val="none" w:sz="0" w:space="0" w:color="auto"/>
      </w:divBdr>
    </w:div>
    <w:div w:id="17959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andaliplasticsurgery.com/photogallery/breast-reduction-142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Shareef Jandali</cp:lastModifiedBy>
  <cp:revision>3</cp:revision>
  <dcterms:created xsi:type="dcterms:W3CDTF">2022-12-05T22:13:00Z</dcterms:created>
  <dcterms:modified xsi:type="dcterms:W3CDTF">2022-12-18T00:31:00Z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6cc8a1c81dcfe1ca78ed919f06430a9139ba8af4e1c057d2567b57c252836262</vt:lpwstr>
  </property>
</Properties>
</file>