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1F89" w:rsidRDefault="00E751AB">
      <w:r>
        <w:t xml:space="preserve">Concierge </w:t>
      </w:r>
      <w:proofErr w:type="spellStart"/>
      <w:r>
        <w:t>Service.Service</w:t>
      </w:r>
      <w:proofErr w:type="spellEnd"/>
      <w:r>
        <w:t xml:space="preserve"> </w:t>
      </w:r>
      <w:proofErr w:type="spellStart"/>
      <w:r>
        <w:t>Page.Ketamine</w:t>
      </w:r>
      <w:proofErr w:type="spellEnd"/>
      <w:r>
        <w:t xml:space="preserve"> Therapy </w:t>
      </w:r>
      <w:proofErr w:type="spellStart"/>
      <w:r>
        <w:t>SLC.KL</w:t>
      </w:r>
      <w:proofErr w:type="spellEnd"/>
    </w:p>
    <w:p w14:paraId="00000002" w14:textId="1AED05F9" w:rsidR="00BE1F89" w:rsidRDefault="00E751AB">
      <w:r>
        <w:t>/</w:t>
      </w:r>
      <w:r w:rsidR="005356E6">
        <w:t>At-home-</w:t>
      </w:r>
      <w:r>
        <w:t>Ketamine</w:t>
      </w:r>
      <w:r w:rsidR="005356E6">
        <w:t>-</w:t>
      </w:r>
      <w:r>
        <w:t>Concierge Service</w:t>
      </w:r>
    </w:p>
    <w:p w14:paraId="00000003" w14:textId="51F85F21" w:rsidR="00BE1F89" w:rsidRDefault="005356E6">
      <w:r>
        <w:t>KW: at-</w:t>
      </w:r>
      <w:ins w:id="0" w:author="melissa zelig" w:date="2021-11-23T13:28:00Z">
        <w:r>
          <w:t>home-</w:t>
        </w:r>
      </w:ins>
      <w:r w:rsidR="00E751AB">
        <w:t xml:space="preserve">Ketamine </w:t>
      </w:r>
      <w:del w:id="1" w:author="melissa zelig" w:date="2021-11-23T13:28:00Z">
        <w:r w:rsidR="00E751AB" w:rsidDel="005356E6">
          <w:delText>Concierge Service</w:delText>
        </w:r>
      </w:del>
    </w:p>
    <w:p w14:paraId="625F4656" w14:textId="77777777" w:rsidR="005356E6" w:rsidRDefault="005356E6">
      <w:pPr>
        <w:rPr>
          <w:ins w:id="2" w:author="melissa zelig" w:date="2021-11-23T13:28:00Z"/>
        </w:rPr>
      </w:pPr>
    </w:p>
    <w:p w14:paraId="00000004" w14:textId="7929AF7F" w:rsidR="00BE1F89" w:rsidDel="005356E6" w:rsidRDefault="00E751AB">
      <w:pPr>
        <w:rPr>
          <w:del w:id="3" w:author="melissa zelig" w:date="2021-11-23T13:29:00Z"/>
        </w:rPr>
      </w:pPr>
      <w:r>
        <w:t>At-home Ketamine Treatment</w:t>
      </w:r>
      <w:ins w:id="4" w:author="melissa zelig" w:date="2021-11-23T13:29:00Z">
        <w:r w:rsidR="005356E6">
          <w:t xml:space="preserve"> | Concierge </w:t>
        </w:r>
        <w:proofErr w:type="spellStart"/>
        <w:r w:rsidR="005356E6">
          <w:t>Service</w:t>
        </w:r>
      </w:ins>
      <w:del w:id="5" w:author="melissa zelig" w:date="2021-11-23T13:29:00Z">
        <w:r w:rsidDel="005356E6">
          <w:delText xml:space="preserve"> Experience</w:delText>
        </w:r>
      </w:del>
    </w:p>
    <w:p w14:paraId="00000005" w14:textId="77777777" w:rsidR="00BE1F89" w:rsidRDefault="00E751AB">
      <w:r>
        <w:t>Meta</w:t>
      </w:r>
      <w:proofErr w:type="spellEnd"/>
      <w:r>
        <w:t>: Concierge service is a new at-home ketamine experience. Licensed providers and ketamine experts bring ketamine treatment to your home in a personalized way.</w:t>
      </w:r>
    </w:p>
    <w:p w14:paraId="00000006" w14:textId="77777777" w:rsidR="00BE1F89" w:rsidRDefault="00BE1F89"/>
    <w:p w14:paraId="00000007" w14:textId="77777777" w:rsidR="00BE1F89" w:rsidRDefault="00E751AB">
      <w:pPr>
        <w:rPr>
          <w:b/>
        </w:rPr>
      </w:pPr>
      <w:r>
        <w:rPr>
          <w:b/>
        </w:rPr>
        <w:t>Concierge Service | At-home Ketamine Treatment Experience</w:t>
      </w:r>
    </w:p>
    <w:p w14:paraId="00000008" w14:textId="77777777" w:rsidR="00BE1F89" w:rsidRDefault="00BE1F89">
      <w:pPr>
        <w:rPr>
          <w:b/>
        </w:rPr>
      </w:pPr>
    </w:p>
    <w:p w14:paraId="00000009" w14:textId="45838BAD" w:rsidR="00BE1F89" w:rsidRDefault="00E751AB">
      <w:r>
        <w:t>Ketamine is quickly becoming popu</w:t>
      </w:r>
      <w:r>
        <w:t>lar as a treatment for mental illness</w:t>
      </w:r>
      <w:del w:id="6" w:author="melissa zelig" w:date="2021-11-23T13:31:00Z">
        <w:r w:rsidDel="00E751AB">
          <w:delText>, and n</w:delText>
        </w:r>
      </w:del>
      <w:ins w:id="7" w:author="melissa zelig" w:date="2021-11-23T13:31:00Z">
        <w:r>
          <w:t>. N</w:t>
        </w:r>
      </w:ins>
      <w:r>
        <w:t>ew options such as Concierge Service are now available. Concierge Service is an at-home ketamine treatment experience designed to bring the benefits of ketamine therapy into your home. Ketamine has been around fo</w:t>
      </w:r>
      <w:r>
        <w:t xml:space="preserve">r decades, but medical advancements and clinical studies </w:t>
      </w:r>
      <w:del w:id="8" w:author="melissa zelig" w:date="2021-11-23T13:31:00Z">
        <w:r w:rsidDel="00E751AB">
          <w:delText>are showing</w:delText>
        </w:r>
      </w:del>
      <w:ins w:id="9" w:author="melissa zelig" w:date="2021-11-23T13:31:00Z">
        <w:r>
          <w:t>show</w:t>
        </w:r>
      </w:ins>
      <w:r>
        <w:t xml:space="preserve"> Ketamine to be full of benefits not previously known. If you suffer from </w:t>
      </w:r>
      <w:del w:id="10" w:author="melissa zelig" w:date="2021-11-23T13:29:00Z">
        <w:r w:rsidDel="005356E6">
          <w:delText xml:space="preserve">debilitating </w:delText>
        </w:r>
      </w:del>
      <w:r>
        <w:t>symptoms of mental illness, Ketamine treatment may be right for you. Furthermore, if you are searchin</w:t>
      </w:r>
      <w:r>
        <w:t>g for treatment options you can have in the comfort of your own home, Ketamine concierge service is a great new option.</w:t>
      </w:r>
    </w:p>
    <w:p w14:paraId="0000000A" w14:textId="77777777" w:rsidR="00BE1F89" w:rsidRDefault="00BE1F89"/>
    <w:p w14:paraId="0000000B" w14:textId="0E050459" w:rsidR="00BE1F89" w:rsidRDefault="00E751AB">
      <w:r>
        <w:t>Therapeutic Alternatives at Theory &amp; Method in Salt Lake City is the leading provider of Ketamine Treatment. Men and women in Park City</w:t>
      </w:r>
      <w:r>
        <w:t xml:space="preserve">, Sandy, Draper, and all surrounding areas </w:t>
      </w:r>
      <w:del w:id="11" w:author="melissa zelig" w:date="2021-11-23T13:32:00Z">
        <w:r w:rsidDel="00E751AB">
          <w:delText xml:space="preserve">located </w:delText>
        </w:r>
      </w:del>
      <w:r>
        <w:t xml:space="preserve">in the Salt Lake valley can call 385-685-1410 to learn more about this treatment. </w:t>
      </w:r>
    </w:p>
    <w:p w14:paraId="0000000C" w14:textId="77777777" w:rsidR="00BE1F89" w:rsidRDefault="00BE1F89">
      <w:pPr>
        <w:rPr>
          <w:b/>
        </w:rPr>
      </w:pPr>
    </w:p>
    <w:p w14:paraId="0000000D" w14:textId="77777777" w:rsidR="00BE1F89" w:rsidRDefault="00E751AB">
      <w:pPr>
        <w:rPr>
          <w:b/>
        </w:rPr>
      </w:pPr>
      <w:r>
        <w:rPr>
          <w:b/>
        </w:rPr>
        <w:t>Benefits of Ketamine Treatment</w:t>
      </w:r>
    </w:p>
    <w:p w14:paraId="0000000E" w14:textId="77777777" w:rsidR="00BE1F89" w:rsidRDefault="00BE1F89">
      <w:pPr>
        <w:rPr>
          <w:b/>
        </w:rPr>
      </w:pPr>
    </w:p>
    <w:p w14:paraId="0000000F" w14:textId="77777777" w:rsidR="00BE1F89" w:rsidRDefault="00E751AB">
      <w:pPr>
        <w:numPr>
          <w:ilvl w:val="0"/>
          <w:numId w:val="1"/>
        </w:numPr>
      </w:pPr>
      <w:r>
        <w:t>Improve Mental Wellness</w:t>
      </w:r>
    </w:p>
    <w:p w14:paraId="00000010" w14:textId="77777777" w:rsidR="00BE1F89" w:rsidRDefault="00E751AB">
      <w:pPr>
        <w:numPr>
          <w:ilvl w:val="0"/>
          <w:numId w:val="1"/>
        </w:numPr>
      </w:pPr>
      <w:r>
        <w:t>Near Instant Relief</w:t>
      </w:r>
    </w:p>
    <w:p w14:paraId="00000011" w14:textId="77777777" w:rsidR="00BE1F89" w:rsidRDefault="00E751AB">
      <w:pPr>
        <w:numPr>
          <w:ilvl w:val="0"/>
          <w:numId w:val="1"/>
        </w:numPr>
      </w:pPr>
      <w:r>
        <w:t>Fast-acting</w:t>
      </w:r>
    </w:p>
    <w:p w14:paraId="00000012" w14:textId="77777777" w:rsidR="00BE1F89" w:rsidRDefault="00E751AB">
      <w:pPr>
        <w:numPr>
          <w:ilvl w:val="0"/>
          <w:numId w:val="1"/>
        </w:numPr>
      </w:pPr>
      <w:r>
        <w:t>Reconnect and Rewire the Brain</w:t>
      </w:r>
    </w:p>
    <w:p w14:paraId="00000013" w14:textId="77777777" w:rsidR="00BE1F89" w:rsidRDefault="00E751AB">
      <w:pPr>
        <w:numPr>
          <w:ilvl w:val="0"/>
          <w:numId w:val="1"/>
        </w:numPr>
      </w:pPr>
      <w:r>
        <w:t>Id</w:t>
      </w:r>
      <w:r>
        <w:t>eal for treatment-resistant symptoms</w:t>
      </w:r>
    </w:p>
    <w:p w14:paraId="00000014" w14:textId="77777777" w:rsidR="00BE1F89" w:rsidRDefault="00E751AB">
      <w:pPr>
        <w:numPr>
          <w:ilvl w:val="0"/>
          <w:numId w:val="1"/>
        </w:numPr>
      </w:pPr>
      <w:r>
        <w:t>Different from traditional treatments and medications</w:t>
      </w:r>
    </w:p>
    <w:p w14:paraId="00000015" w14:textId="77777777" w:rsidR="00BE1F89" w:rsidRDefault="00BE1F89">
      <w:pPr>
        <w:rPr>
          <w:b/>
        </w:rPr>
      </w:pPr>
    </w:p>
    <w:p w14:paraId="00000016" w14:textId="77777777" w:rsidR="00BE1F89" w:rsidRDefault="00E751AB">
      <w:pPr>
        <w:rPr>
          <w:b/>
        </w:rPr>
      </w:pPr>
      <w:r>
        <w:rPr>
          <w:b/>
        </w:rPr>
        <w:t>What is Ketamine?</w:t>
      </w:r>
    </w:p>
    <w:p w14:paraId="00000017" w14:textId="77777777" w:rsidR="00BE1F89" w:rsidRDefault="00BE1F89">
      <w:pPr>
        <w:rPr>
          <w:b/>
        </w:rPr>
      </w:pPr>
    </w:p>
    <w:p w14:paraId="00000018" w14:textId="3F5E41BB" w:rsidR="00BE1F89" w:rsidRDefault="00E751AB">
      <w:r>
        <w:t>Ketamine was first utilized as an anesthetic on the battlefields and later approved by the FDA in 1970. Years after its discovery, Ketamine was a</w:t>
      </w:r>
      <w:r>
        <w:t xml:space="preserve">bused widely </w:t>
      </w:r>
      <w:ins w:id="12" w:author="melissa zelig" w:date="2021-11-23T13:32:00Z">
        <w:r>
          <w:t xml:space="preserve">as a street drug known as </w:t>
        </w:r>
      </w:ins>
      <w:del w:id="13" w:author="melissa zelig" w:date="2021-11-23T13:32:00Z">
        <w:r w:rsidDel="00E751AB">
          <w:delText>on the streets as a drug known as ‘</w:delText>
        </w:r>
      </w:del>
      <w:ins w:id="14" w:author="melissa zelig" w:date="2021-11-23T13:32:00Z">
        <w:r>
          <w:t>'</w:t>
        </w:r>
      </w:ins>
      <w:del w:id="15" w:author="melissa zelig" w:date="2021-11-23T13:32:00Z">
        <w:r w:rsidDel="00E751AB">
          <w:delText>special k</w:delText>
        </w:r>
      </w:del>
      <w:ins w:id="16" w:author="melissa zelig" w:date="2021-11-23T13:33:00Z">
        <w:r>
          <w:t xml:space="preserve"> </w:t>
        </w:r>
      </w:ins>
      <w:del w:id="17" w:author="melissa zelig" w:date="2021-11-23T13:32:00Z">
        <w:r w:rsidDel="00E751AB">
          <w:delText>’</w:delText>
        </w:r>
      </w:del>
      <w:ins w:id="18" w:author="melissa zelig" w:date="2021-11-23T13:33:00Z">
        <w:r>
          <w:t>"</w:t>
        </w:r>
      </w:ins>
      <w:ins w:id="19" w:author="melissa zelig" w:date="2021-11-23T13:32:00Z">
        <w:r>
          <w:t>special k</w:t>
        </w:r>
      </w:ins>
      <w:ins w:id="20" w:author="melissa zelig" w:date="2021-11-23T13:33:00Z">
        <w:r>
          <w:t>.'</w:t>
        </w:r>
      </w:ins>
      <w:del w:id="21" w:author="melissa zelig" w:date="2021-11-23T13:33:00Z">
        <w:r w:rsidDel="00E751AB">
          <w:delText>.</w:delText>
        </w:r>
      </w:del>
      <w:r>
        <w:t xml:space="preserve"> Ketamine has since moved from battlefields and street abuse into clinical studies and medical use. Emergency rooms popularly use this synthetic drug as an anesthetic for adults and children as Ket</w:t>
      </w:r>
      <w:r>
        <w:t xml:space="preserve">amine does not affect a </w:t>
      </w:r>
      <w:del w:id="22" w:author="melissa zelig" w:date="2021-11-23T13:32:00Z">
        <w:r w:rsidDel="00E751AB">
          <w:delText>person’</w:delText>
        </w:r>
        <w:r w:rsidDel="00E751AB">
          <w:delText xml:space="preserve">s </w:delText>
        </w:r>
      </w:del>
      <w:ins w:id="23" w:author="melissa zelig" w:date="2021-11-23T13:32:00Z">
        <w:r>
          <w:t>person</w:t>
        </w:r>
        <w:r>
          <w:t>'</w:t>
        </w:r>
        <w:r>
          <w:t xml:space="preserve">s </w:t>
        </w:r>
      </w:ins>
      <w:r>
        <w:t>respiratory system. Ketamine is also used in veterinary medicine as an animal tranquilizer.</w:t>
      </w:r>
    </w:p>
    <w:p w14:paraId="00000019" w14:textId="77777777" w:rsidR="00BE1F89" w:rsidRDefault="00BE1F89"/>
    <w:p w14:paraId="0000001A" w14:textId="77777777" w:rsidR="00BE1F89" w:rsidRDefault="00E751AB">
      <w:r>
        <w:t>In 2019 Ketamine was again approved by the FDA for treatment of depression. Clinical studies across the nation are making great ef</w:t>
      </w:r>
      <w:r>
        <w:t>forts to understand more about Ketamine and how it works. Studies and research show Ketamine to be beneficial in treating depression, anxiety, OCD, PTSD, chronic pain, and more.</w:t>
      </w:r>
    </w:p>
    <w:p w14:paraId="0000001B" w14:textId="77777777" w:rsidR="00BE1F89" w:rsidRDefault="00BE1F89">
      <w:pPr>
        <w:rPr>
          <w:b/>
        </w:rPr>
      </w:pPr>
    </w:p>
    <w:p w14:paraId="0000001C" w14:textId="77777777" w:rsidR="00BE1F89" w:rsidRDefault="00E751AB">
      <w:pPr>
        <w:rPr>
          <w:b/>
        </w:rPr>
      </w:pPr>
      <w:r>
        <w:rPr>
          <w:b/>
        </w:rPr>
        <w:t>How Ketamine Works</w:t>
      </w:r>
    </w:p>
    <w:p w14:paraId="0000001D" w14:textId="77777777" w:rsidR="00BE1F89" w:rsidRDefault="00BE1F89">
      <w:pPr>
        <w:rPr>
          <w:b/>
        </w:rPr>
      </w:pPr>
    </w:p>
    <w:p w14:paraId="0000001E" w14:textId="6144390D" w:rsidR="00BE1F89" w:rsidRDefault="00E751AB">
      <w:r>
        <w:t>Traditional medications such as SSRIs, opioids, and more</w:t>
      </w:r>
      <w:ins w:id="24" w:author="melissa zelig" w:date="2021-11-23T13:30:00Z">
        <w:r w:rsidR="005356E6">
          <w:t>,</w:t>
        </w:r>
      </w:ins>
      <w:r>
        <w:t xml:space="preserve"> often have short-term effects dependent on continuous use. More often than not, these medications merely dull symptoms and may even have no positive effect. Ketamine targets the cause of mental illne</w:t>
      </w:r>
      <w:r>
        <w:t xml:space="preserve">ss: the brain. Yale research labs show Ketamine to trigger glutamate production. Glutamate is a powerful and complex process that creates new neural connections. In ideal conditions, glutamate plays an important role in memory and learning. </w:t>
      </w:r>
    </w:p>
    <w:p w14:paraId="0000001F" w14:textId="77777777" w:rsidR="00BE1F89" w:rsidRDefault="00BE1F89"/>
    <w:p w14:paraId="00000020" w14:textId="0E87AF3E" w:rsidR="00BE1F89" w:rsidRDefault="00E751AB">
      <w:r>
        <w:t>Chief psychia</w:t>
      </w:r>
      <w:r>
        <w:t xml:space="preserve">trist of Yale Medicine, Dr. John Krystal, describes the difference between Ketamine and other medications in these words: </w:t>
      </w:r>
      <w:del w:id="25" w:author="melissa zelig" w:date="2021-11-23T13:32:00Z">
        <w:r w:rsidDel="00E751AB">
          <w:delText>“</w:delText>
        </w:r>
      </w:del>
      <w:ins w:id="26" w:author="melissa zelig" w:date="2021-11-23T13:33:00Z">
        <w:r>
          <w:t>"</w:t>
        </w:r>
      </w:ins>
      <w:ins w:id="27" w:author="melissa zelig" w:date="2021-11-23T13:32:00Z">
        <w:r>
          <w:t>"</w:t>
        </w:r>
      </w:ins>
      <w:r>
        <w:t xml:space="preserve">with most medications, like Valium, the anti-anxiety effect you get only lasts when it is in your system. When the </w:t>
      </w:r>
      <w:del w:id="28" w:author="melissa zelig" w:date="2021-11-23T13:34:00Z">
        <w:r w:rsidDel="00E751AB">
          <w:delText xml:space="preserve">valium </w:delText>
        </w:r>
      </w:del>
      <w:ins w:id="29" w:author="melissa zelig" w:date="2021-11-23T13:34:00Z">
        <w:r>
          <w:t>V</w:t>
        </w:r>
        <w:r>
          <w:t xml:space="preserve">alium </w:t>
        </w:r>
      </w:ins>
      <w:r>
        <w:t xml:space="preserve">goes away, </w:t>
      </w:r>
      <w:r>
        <w:t xml:space="preserve">you can get rebound anxiety...when you take Ketamine, it triggers reactions in your cortex that enable brain connections to regrow. </w:t>
      </w:r>
      <w:del w:id="30" w:author="melissa zelig" w:date="2021-11-23T13:32:00Z">
        <w:r w:rsidDel="00E751AB">
          <w:delText>It’</w:delText>
        </w:r>
      </w:del>
      <w:ins w:id="31" w:author="melissa zelig" w:date="2021-11-23T13:33:00Z">
        <w:r>
          <w:t>'</w:t>
        </w:r>
      </w:ins>
      <w:del w:id="32" w:author="melissa zelig" w:date="2021-11-23T13:32:00Z">
        <w:r w:rsidDel="00E751AB">
          <w:delText xml:space="preserve">s </w:delText>
        </w:r>
      </w:del>
      <w:ins w:id="33" w:author="melissa zelig" w:date="2021-11-23T13:32:00Z">
        <w:r>
          <w:t>It</w:t>
        </w:r>
        <w:r>
          <w:t>'</w:t>
        </w:r>
        <w:r>
          <w:t xml:space="preserve">s </w:t>
        </w:r>
      </w:ins>
      <w:r>
        <w:t>the reaction to Ketamine, not the presence of Ketamine in the body that constitutes its effects."</w:t>
      </w:r>
    </w:p>
    <w:p w14:paraId="00000021" w14:textId="77777777" w:rsidR="00BE1F89" w:rsidRDefault="00BE1F89">
      <w:pPr>
        <w:rPr>
          <w:b/>
        </w:rPr>
      </w:pPr>
    </w:p>
    <w:p w14:paraId="00000022" w14:textId="77777777" w:rsidR="00BE1F89" w:rsidRDefault="00E751AB">
      <w:pPr>
        <w:rPr>
          <w:b/>
        </w:rPr>
      </w:pPr>
      <w:r>
        <w:rPr>
          <w:b/>
        </w:rPr>
        <w:t>How Concierge Ketami</w:t>
      </w:r>
      <w:r>
        <w:rPr>
          <w:b/>
        </w:rPr>
        <w:t>ne Treatment Service Works</w:t>
      </w:r>
    </w:p>
    <w:p w14:paraId="00000023" w14:textId="77777777" w:rsidR="00BE1F89" w:rsidRDefault="00BE1F89">
      <w:pPr>
        <w:rPr>
          <w:b/>
        </w:rPr>
      </w:pPr>
    </w:p>
    <w:p w14:paraId="00000024" w14:textId="35492EE5" w:rsidR="00BE1F89" w:rsidRDefault="00E751AB">
      <w:r>
        <w:t xml:space="preserve">The at-home ketamine treatment experience starts with a free </w:t>
      </w:r>
      <w:del w:id="34" w:author="melissa zelig" w:date="2021-11-23T13:34:00Z">
        <w:r w:rsidDel="00E751AB">
          <w:delText xml:space="preserve">30 </w:delText>
        </w:r>
      </w:del>
      <w:ins w:id="35" w:author="melissa zelig" w:date="2021-11-23T13:34:00Z">
        <w:r>
          <w:t>30</w:t>
        </w:r>
        <w:r>
          <w:t>-</w:t>
        </w:r>
      </w:ins>
      <w:r>
        <w:t>minute consultation with a provider. During this meeting</w:t>
      </w:r>
      <w:ins w:id="36" w:author="melissa zelig" w:date="2021-11-23T13:34:00Z">
        <w:r>
          <w:t>,</w:t>
        </w:r>
      </w:ins>
      <w:r>
        <w:t xml:space="preserve"> our providers at Theory &amp; Method will get to know you so that they can create a tailored treatment plan jus</w:t>
      </w:r>
      <w:r>
        <w:t xml:space="preserve">t for you. Our providers are ketamine experts and will also be able to address any concerns you may have. Your tailored experience will include a playlist of your favorite music and specific measures to ensure your experience will be safe and </w:t>
      </w:r>
      <w:del w:id="37" w:author="melissa zelig" w:date="2021-11-23T13:30:00Z">
        <w:r w:rsidDel="005356E6">
          <w:delText>comforable</w:delText>
        </w:r>
      </w:del>
      <w:ins w:id="38" w:author="melissa zelig" w:date="2021-11-23T13:30:00Z">
        <w:r w:rsidR="005356E6">
          <w:t>comfortable</w:t>
        </w:r>
      </w:ins>
      <w:r>
        <w:t>.</w:t>
      </w:r>
    </w:p>
    <w:p w14:paraId="00000025" w14:textId="77777777" w:rsidR="00BE1F89" w:rsidRDefault="00BE1F89"/>
    <w:p w14:paraId="00000026" w14:textId="77777777" w:rsidR="00BE1F89" w:rsidRDefault="00E751AB">
      <w:r>
        <w:t>Ketamine can provide relief for many mental and physical illnesses. Some of these include:</w:t>
      </w:r>
    </w:p>
    <w:p w14:paraId="00000027" w14:textId="77777777" w:rsidR="00BE1F89" w:rsidRDefault="00E751AB">
      <w:pPr>
        <w:numPr>
          <w:ilvl w:val="0"/>
          <w:numId w:val="2"/>
        </w:numPr>
      </w:pPr>
      <w:r>
        <w:t>Depression</w:t>
      </w:r>
    </w:p>
    <w:p w14:paraId="00000028" w14:textId="77777777" w:rsidR="00BE1F89" w:rsidRDefault="00E751AB">
      <w:pPr>
        <w:numPr>
          <w:ilvl w:val="0"/>
          <w:numId w:val="2"/>
        </w:numPr>
      </w:pPr>
      <w:r>
        <w:t>Anxiety</w:t>
      </w:r>
    </w:p>
    <w:p w14:paraId="00000029" w14:textId="77777777" w:rsidR="00BE1F89" w:rsidRDefault="00E751AB">
      <w:pPr>
        <w:numPr>
          <w:ilvl w:val="0"/>
          <w:numId w:val="2"/>
        </w:numPr>
      </w:pPr>
      <w:r>
        <w:t>PTSD</w:t>
      </w:r>
    </w:p>
    <w:p w14:paraId="0000002A" w14:textId="77777777" w:rsidR="00BE1F89" w:rsidRDefault="00E751AB">
      <w:pPr>
        <w:numPr>
          <w:ilvl w:val="0"/>
          <w:numId w:val="2"/>
        </w:numPr>
      </w:pPr>
      <w:r>
        <w:t>OCD</w:t>
      </w:r>
    </w:p>
    <w:p w14:paraId="0000002B" w14:textId="77777777" w:rsidR="00BE1F89" w:rsidRDefault="00E751AB">
      <w:pPr>
        <w:numPr>
          <w:ilvl w:val="0"/>
          <w:numId w:val="2"/>
        </w:numPr>
      </w:pPr>
      <w:r>
        <w:t>OCPD</w:t>
      </w:r>
    </w:p>
    <w:p w14:paraId="0000002C" w14:textId="77777777" w:rsidR="00BE1F89" w:rsidRDefault="00E751AB">
      <w:pPr>
        <w:numPr>
          <w:ilvl w:val="0"/>
          <w:numId w:val="2"/>
        </w:numPr>
      </w:pPr>
      <w:r>
        <w:t>Chronic Pain</w:t>
      </w:r>
    </w:p>
    <w:p w14:paraId="0000002D" w14:textId="77777777" w:rsidR="00BE1F89" w:rsidRDefault="00E751AB">
      <w:pPr>
        <w:numPr>
          <w:ilvl w:val="0"/>
          <w:numId w:val="2"/>
        </w:numPr>
      </w:pPr>
      <w:r>
        <w:t>Addiction</w:t>
      </w:r>
    </w:p>
    <w:p w14:paraId="0000002E" w14:textId="77777777" w:rsidR="00BE1F89" w:rsidRDefault="00E751AB">
      <w:pPr>
        <w:numPr>
          <w:ilvl w:val="0"/>
          <w:numId w:val="2"/>
        </w:numPr>
      </w:pPr>
      <w:r>
        <w:t>Suicidal Ideation</w:t>
      </w:r>
    </w:p>
    <w:p w14:paraId="0000002F" w14:textId="77777777" w:rsidR="00BE1F89" w:rsidRDefault="00E751AB">
      <w:pPr>
        <w:numPr>
          <w:ilvl w:val="0"/>
          <w:numId w:val="2"/>
        </w:numPr>
      </w:pPr>
      <w:r>
        <w:t>Bipolar Disorder</w:t>
      </w:r>
    </w:p>
    <w:p w14:paraId="00000030" w14:textId="3F1FDF38" w:rsidR="00BE1F89" w:rsidRDefault="00E751AB">
      <w:r>
        <w:t>During your consultation</w:t>
      </w:r>
      <w:del w:id="39" w:author="melissa zelig" w:date="2021-11-23T13:34:00Z">
        <w:r w:rsidDel="00E751AB">
          <w:delText xml:space="preserve"> you will be able to</w:delText>
        </w:r>
      </w:del>
      <w:ins w:id="40" w:author="melissa zelig" w:date="2021-11-23T13:34:00Z">
        <w:r>
          <w:t>, you will</w:t>
        </w:r>
      </w:ins>
      <w:r>
        <w:t xml:space="preserve"> discuss your unique circumsta</w:t>
      </w:r>
      <w:r>
        <w:t>nces and what kind of relief you are looking for. Our licensed professional will be able to cater your ketamine concierge treatment to your specific needs.</w:t>
      </w:r>
    </w:p>
    <w:p w14:paraId="00000031" w14:textId="77777777" w:rsidR="00BE1F89" w:rsidRDefault="00BE1F89"/>
    <w:p w14:paraId="00000032" w14:textId="1C0BE73D" w:rsidR="00BE1F89" w:rsidRDefault="00E751AB">
      <w:r>
        <w:t xml:space="preserve">Ketamine is administered via infusion over 40 - 60 minutes. A licensed social worker will help you </w:t>
      </w:r>
      <w:r>
        <w:t>navigate through this one-on-one treatment. Ketamine has almost immediate effects, and although patients may experience an altered state of mind</w:t>
      </w:r>
      <w:ins w:id="41" w:author="melissa zelig" w:date="2021-11-23T13:35:00Z">
        <w:r>
          <w:t>,</w:t>
        </w:r>
      </w:ins>
      <w:r>
        <w:t xml:space="preserve"> you will maintain consciousness and </w:t>
      </w:r>
      <w:r>
        <w:lastRenderedPageBreak/>
        <w:t xml:space="preserve">be able to speak. </w:t>
      </w:r>
      <w:proofErr w:type="gramStart"/>
      <w:r>
        <w:t>Typically</w:t>
      </w:r>
      <w:proofErr w:type="gramEnd"/>
      <w:r>
        <w:t xml:space="preserve"> a series of 6 sessions is recommended for full </w:t>
      </w:r>
      <w:r>
        <w:t>treatment. Lozenge Ketamine treatment is also available.</w:t>
      </w:r>
    </w:p>
    <w:p w14:paraId="00000033" w14:textId="77777777" w:rsidR="00BE1F89" w:rsidRDefault="00BE1F89">
      <w:pPr>
        <w:rPr>
          <w:b/>
        </w:rPr>
      </w:pPr>
    </w:p>
    <w:p w14:paraId="00000034" w14:textId="77777777" w:rsidR="00BE1F89" w:rsidRDefault="00E751AB">
      <w:pPr>
        <w:rPr>
          <w:b/>
        </w:rPr>
      </w:pPr>
      <w:r>
        <w:rPr>
          <w:b/>
        </w:rPr>
        <w:t>Concierge Service Cost</w:t>
      </w:r>
    </w:p>
    <w:p w14:paraId="00000035" w14:textId="77777777" w:rsidR="00BE1F89" w:rsidRDefault="00BE1F89">
      <w:pPr>
        <w:rPr>
          <w:b/>
        </w:rPr>
      </w:pPr>
    </w:p>
    <w:p w14:paraId="00000036" w14:textId="531ACB4F" w:rsidR="00BE1F89" w:rsidRDefault="00E751AB">
      <w:r>
        <w:t>Most insurance companies will not cover the cost of Ketamine concierge service. The cost of Ketamine treatment will vary per patient as this form of therapy is highly customi</w:t>
      </w:r>
      <w:r>
        <w:t xml:space="preserve">zable and tailored to each person individually. The best way to know </w:t>
      </w:r>
      <w:del w:id="42" w:author="melissa zelig" w:date="2021-11-23T13:35:00Z">
        <w:r w:rsidDel="00E751AB">
          <w:delText xml:space="preserve">what </w:delText>
        </w:r>
      </w:del>
      <w:r>
        <w:t xml:space="preserve">the cost of Ketamine treatment will be for you is to speak directly with Theory &amp; Method. Group rates for concierge service are also available upon request. </w:t>
      </w:r>
    </w:p>
    <w:p w14:paraId="00000037" w14:textId="77777777" w:rsidR="00BE1F89" w:rsidRDefault="00BE1F89"/>
    <w:p w14:paraId="00000038" w14:textId="77777777" w:rsidR="00BE1F89" w:rsidRDefault="00E751AB">
      <w:pPr>
        <w:rPr>
          <w:b/>
        </w:rPr>
      </w:pPr>
      <w:r>
        <w:rPr>
          <w:b/>
        </w:rPr>
        <w:t>Ketamine Treatment with</w:t>
      </w:r>
      <w:r>
        <w:rPr>
          <w:b/>
        </w:rPr>
        <w:t xml:space="preserve"> Therapeutic Alternatives: Theory &amp; Method</w:t>
      </w:r>
    </w:p>
    <w:p w14:paraId="00000039" w14:textId="77777777" w:rsidR="00BE1F89" w:rsidRDefault="00BE1F89">
      <w:pPr>
        <w:rPr>
          <w:b/>
        </w:rPr>
      </w:pPr>
    </w:p>
    <w:p w14:paraId="0000003A" w14:textId="6D47BE63" w:rsidR="00BE1F89" w:rsidRDefault="00E751AB">
      <w:r>
        <w:t>At Therapeutic Alternatives with Theory &amp; Method</w:t>
      </w:r>
      <w:ins w:id="43" w:author="melissa zelig" w:date="2021-11-23T13:36:00Z">
        <w:r>
          <w:t>,</w:t>
        </w:r>
      </w:ins>
      <w:r>
        <w:t xml:space="preserve"> we prioritize your comfort and safety. We believe strongly that Ketamine has the potential to improve mental and physical wellness. Austin, our board-certified nurse practitioner</w:t>
      </w:r>
      <w:ins w:id="44" w:author="melissa zelig" w:date="2021-11-23T13:35:00Z">
        <w:r>
          <w:t>,</w:t>
        </w:r>
      </w:ins>
      <w:r>
        <w:t xml:space="preserve"> and Candace, our licensed me</w:t>
      </w:r>
      <w:r>
        <w:t>ntal health professional</w:t>
      </w:r>
      <w:ins w:id="45" w:author="melissa zelig" w:date="2021-11-23T13:35:00Z">
        <w:r>
          <w:t>,</w:t>
        </w:r>
      </w:ins>
      <w:r>
        <w:t xml:space="preserve"> work together to provide maximum healing potential. Both our providers are trained in emotion-focused ketamine-assisted psychotherapy</w:t>
      </w:r>
      <w:del w:id="46" w:author="melissa zelig" w:date="2021-11-23T13:36:00Z">
        <w:r w:rsidDel="00E751AB">
          <w:delText>, and both</w:delText>
        </w:r>
      </w:del>
      <w:ins w:id="47" w:author="melissa zelig" w:date="2021-11-23T13:36:00Z">
        <w:r>
          <w:t>.</w:t>
        </w:r>
      </w:ins>
      <w:r>
        <w:t xml:space="preserve"> Candace and Austin have substantial experience working with mental health.</w:t>
      </w:r>
    </w:p>
    <w:p w14:paraId="0000003B" w14:textId="77777777" w:rsidR="00BE1F89" w:rsidRDefault="00BE1F89">
      <w:pPr>
        <w:rPr>
          <w:b/>
        </w:rPr>
      </w:pPr>
    </w:p>
    <w:p w14:paraId="0000003C" w14:textId="77777777" w:rsidR="00BE1F89" w:rsidRDefault="00E751AB">
      <w:pPr>
        <w:rPr>
          <w:b/>
        </w:rPr>
      </w:pPr>
      <w:r>
        <w:rPr>
          <w:b/>
        </w:rPr>
        <w:t>At-home Ket</w:t>
      </w:r>
      <w:r>
        <w:rPr>
          <w:b/>
        </w:rPr>
        <w:t>amine Treatment Near Me</w:t>
      </w:r>
    </w:p>
    <w:p w14:paraId="0000003D" w14:textId="77777777" w:rsidR="00BE1F89" w:rsidRDefault="00BE1F89"/>
    <w:p w14:paraId="0000003E" w14:textId="37A4361F" w:rsidR="00BE1F89" w:rsidRDefault="00E751AB">
      <w:del w:id="48" w:author="melissa zelig" w:date="2021-11-23T13:36:00Z">
        <w:r w:rsidDel="00E751AB">
          <w:delText>Learn more about Ketamine concierge services available today by contacting Theory and Method directly. Therapeutic Alternatives at Theory &amp; Method is the premier</w:delText>
        </w:r>
      </w:del>
      <w:del w:id="49" w:author="melissa zelig" w:date="2021-11-23T13:35:00Z">
        <w:r w:rsidDel="00E751AB">
          <w:delText>e</w:delText>
        </w:r>
      </w:del>
      <w:del w:id="50" w:author="melissa zelig" w:date="2021-11-23T13:36:00Z">
        <w:r w:rsidDel="00E751AB">
          <w:delText xml:space="preserve"> provider of Ketamine in Salt Lake City, Utah. We are dedicated to pr</w:delText>
        </w:r>
        <w:r w:rsidDel="00E751AB">
          <w:delText>oviding this new form of therapy not only to all those in Salt Lake City, but also to men and women throughout the Salt Lake valley. Men and women in Draper, South Jordan, West Jordan, Sandy, Ogden, Holladay, Cottonwood Heights, and even for those in Cedar</w:delText>
        </w:r>
        <w:r w:rsidDel="00E751AB">
          <w:delText xml:space="preserve"> City, St. George, and as far as Las Vegas </w:delText>
        </w:r>
      </w:del>
      <w:del w:id="51" w:author="melissa zelig" w:date="2021-11-23T13:31:00Z">
        <w:r w:rsidDel="005356E6">
          <w:delText>can should</w:delText>
        </w:r>
      </w:del>
      <w:del w:id="52" w:author="melissa zelig" w:date="2021-11-23T13:36:00Z">
        <w:r w:rsidDel="00E751AB">
          <w:delText xml:space="preserve"> contact Theory &amp; Method to learn about options for their own personal concierge service. Call 385-685-1410 today to schedule your consultation!</w:delText>
        </w:r>
      </w:del>
      <w:ins w:id="53" w:author="melissa zelig" w:date="2021-11-23T13:36:00Z">
        <w:r>
          <w:t>Therapeutic Alternatives at Theory &amp; Method is the premier provider of Ketamine in Salt Lake City, Utah. We are dedicated to providing this new form of therapy not only to all those in Salt Lake City, but also to men and women throughout the Salt Lake valley. Men and women in Draper, South Jordan, West Jordan, Sandy, Ogden, Holladay, Cottonwood Heights, and even for those in Cedar City, St. George, and as far as Las Vegas can contact Theory &amp; Method to learn about options for their own personal concierge service. Call 385-685-1410 today to schedule your consultation! Learn more about Ketamine concierge services available today by contacting Theory and Method directly.</w:t>
        </w:r>
      </w:ins>
    </w:p>
    <w:p w14:paraId="0000003F" w14:textId="77777777" w:rsidR="00BE1F89" w:rsidRDefault="00BE1F89"/>
    <w:sectPr w:rsidR="00BE1F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2376B"/>
    <w:multiLevelType w:val="multilevel"/>
    <w:tmpl w:val="7D382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CB72C0"/>
    <w:multiLevelType w:val="multilevel"/>
    <w:tmpl w:val="E11A2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N7KwMDGxNDEyMjdQ0lEKTi0uzszPAykwrAUAthgVjSwAAAA="/>
  </w:docVars>
  <w:rsids>
    <w:rsidRoot w:val="00BE1F89"/>
    <w:rsid w:val="005356E6"/>
    <w:rsid w:val="00BE1F89"/>
    <w:rsid w:val="00E7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1FB"/>
  <w15:docId w15:val="{292AD400-64C9-4B9B-ACC3-369A31BA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356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2021-11-23T20:28:00Z</dcterms:created>
  <dcterms:modified xsi:type="dcterms:W3CDTF">2021-11-23T20:36:00Z</dcterms:modified>
</cp:coreProperties>
</file>