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6F8083C4" w:rsidR="003839C8" w:rsidRDefault="00EA395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>Cooltone.Service Page.</w:t>
      </w:r>
      <w:r w:rsidR="00146490">
        <w:rPr>
          <w:rFonts w:ascii="Times New Roman" w:eastAsia="Times New Roman" w:hAnsi="Times New Roman" w:cs="Times New Roman"/>
          <w:sz w:val="24"/>
          <w:szCs w:val="24"/>
        </w:rPr>
        <w:t>LSI</w:t>
      </w:r>
      <w:r>
        <w:rPr>
          <w:rFonts w:ascii="Times New Roman" w:eastAsia="Times New Roman" w:hAnsi="Times New Roman" w:cs="Times New Roman"/>
          <w:sz w:val="24"/>
          <w:szCs w:val="24"/>
        </w:rPr>
        <w:t>.KA</w:t>
      </w:r>
    </w:p>
    <w:bookmarkEnd w:id="0"/>
    <w:p w14:paraId="00000003" w14:textId="77777777" w:rsidR="003839C8" w:rsidRDefault="00EA395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KW: cooltone</w:t>
      </w:r>
    </w:p>
    <w:p w14:paraId="00000004" w14:textId="699D31C7" w:rsidR="003839C8" w:rsidRDefault="00EA395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146490">
        <w:rPr>
          <w:rFonts w:ascii="Times New Roman" w:eastAsia="Times New Roman" w:hAnsi="Times New Roman" w:cs="Times New Roman"/>
          <w:sz w:val="24"/>
          <w:szCs w:val="24"/>
        </w:rPr>
        <w:t>CoolTone</w:t>
      </w:r>
    </w:p>
    <w:p w14:paraId="00000005" w14:textId="58C9B27A" w:rsidR="003839C8" w:rsidRDefault="00EA395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META: </w:t>
      </w:r>
      <w:r w:rsidR="00146490">
        <w:rPr>
          <w:rFonts w:ascii="Times New Roman" w:eastAsia="Times New Roman" w:hAnsi="Times New Roman" w:cs="Times New Roman"/>
          <w:sz w:val="24"/>
          <w:szCs w:val="24"/>
        </w:rPr>
        <w:t>CoolTone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 body contouring treatment that hel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ps </w:t>
      </w:r>
      <w:ins w:id="1" w:author="Melissa Zelig" w:date="2020-03-25T23:53:00Z">
        <w:r>
          <w:rPr>
            <w:rFonts w:ascii="Times New Roman" w:eastAsia="Times New Roman" w:hAnsi="Times New Roman" w:cs="Times New Roman"/>
            <w:sz w:val="24"/>
            <w:szCs w:val="24"/>
          </w:rPr>
          <w:t>adults</w:t>
        </w:r>
      </w:ins>
      <w:del w:id="2" w:author="Melissa Zelig" w:date="2020-03-25T23:53:00Z">
        <w:r>
          <w:rPr>
            <w:rFonts w:ascii="Times New Roman" w:eastAsia="Times New Roman" w:hAnsi="Times New Roman" w:cs="Times New Roman"/>
            <w:sz w:val="24"/>
            <w:szCs w:val="24"/>
          </w:rPr>
          <w:delText>men and women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get the strong, sculpted physique they’ve always wanted, in record time, without invasive surgery</w:t>
      </w:r>
      <w:r w:rsidR="00146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24502593" w:rsidR="003839C8" w:rsidRDefault="0014649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CoolTone</w:t>
      </w:r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| Build, Strengthen, and Firm Muscles</w:t>
      </w:r>
    </w:p>
    <w:p w14:paraId="00000007" w14:textId="4E316405" w:rsidR="003839C8" w:rsidRDefault="00146490">
      <w:pPr>
        <w:spacing w:before="240" w:after="240"/>
        <w:rPr>
          <w:ins w:id="3" w:author="Melissa Zelig" w:date="2020-03-25T23:43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CoolTone</w:t>
      </w:r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is the breakthrough body contouring treatment that targets</w:t>
      </w:r>
      <w:ins w:id="4" w:author="Melissa Zelig" w:date="2020-03-25T23:42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t xml:space="preserve"> a</w:t>
        </w:r>
      </w:ins>
      <w:del w:id="5" w:author="Melissa Zelig" w:date="2020-03-25T23:42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delText xml:space="preserve"> the most</w:delText>
        </w:r>
      </w:del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sign</w:t>
      </w:r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ificant portion of body composition: the muscles. Unlike </w:t>
      </w:r>
      <w:r w:rsidR="00EA3955">
        <w:rPr>
          <w:rFonts w:ascii="Times New Roman" w:eastAsia="Times New Roman" w:hAnsi="Times New Roman" w:cs="Times New Roman"/>
          <w:sz w:val="24"/>
          <w:szCs w:val="24"/>
        </w:rPr>
        <w:t>CoolSculpting</w:t>
      </w:r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that only targets fat</w:t>
      </w:r>
      <w:del w:id="6" w:author="Melissa Zelig" w:date="2020-03-25T23:43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delText>reduction</w:delText>
        </w:r>
      </w:del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CoolTone</w:t>
      </w:r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uses electromagnetic energy to help strengthen, tone, and firm the muscles of the abdomen, glutes, and legs. Treatments </w:t>
      </w:r>
      <w:ins w:id="7" w:author="Melissa Zelig" w:date="2020-03-25T23:43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t>work the muscles</w:t>
        </w:r>
      </w:ins>
      <w:del w:id="8" w:author="Melissa Zelig" w:date="2020-03-25T23:43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delText>go</w:delText>
        </w:r>
      </w:del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beyond anything that can be done manually in the gym. One 30-minute treatment on the abdom</w:t>
      </w:r>
      <w:ins w:id="9" w:author="Melissa Zelig" w:date="2020-03-25T23:43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t>en</w:t>
        </w:r>
      </w:ins>
      <w:del w:id="10" w:author="Melissa Zelig" w:date="2020-03-25T23:43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delText>inal muscles</w:delText>
        </w:r>
      </w:del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is equal to 20,000 crunches. </w:t>
      </w:r>
    </w:p>
    <w:p w14:paraId="00000008" w14:textId="49B320BC" w:rsidR="003839C8" w:rsidRDefault="0014649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CoolTone</w:t>
      </w:r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is FDA cleared and scientifically proven to be safe and effective. After treatments, patients</w:t>
      </w:r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have no recovery or downtime and can resume their normal lives</w:t>
      </w:r>
      <w:ins w:id="11" w:author="Melissa Zelig" w:date="2020-03-25T23:44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t xml:space="preserve"> immediately</w:t>
        </w:r>
      </w:ins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del w:id="12" w:author="Melissa Zelig" w:date="2020-03-25T23:44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delText>Results are long-lasting and look natural. Cooltone is available for both men and women to help each transform their body to reveal a more muscular, sculpted physique.</w:delText>
        </w:r>
      </w:del>
    </w:p>
    <w:p w14:paraId="00000009" w14:textId="3770A8E2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Benefits of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br/>
      </w:r>
    </w:p>
    <w:p w14:paraId="0000000A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FDA cleared</w:t>
      </w:r>
    </w:p>
    <w:p w14:paraId="0000000B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Strengthen and firm muscles</w:t>
      </w:r>
    </w:p>
    <w:p w14:paraId="0000000C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Tones abs</w:t>
      </w:r>
    </w:p>
    <w:p w14:paraId="0000000D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Sculpt legs</w:t>
      </w:r>
    </w:p>
    <w:p w14:paraId="0000000E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 non-invasive alternative to a butt lift</w:t>
      </w:r>
    </w:p>
    <w:p w14:paraId="0000000F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Quick 30-minute treatments</w:t>
      </w:r>
    </w:p>
    <w:p w14:paraId="00000010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No downtime required</w:t>
      </w:r>
    </w:p>
    <w:p w14:paraId="00000011" w14:textId="5E23BB69" w:rsidR="003839C8" w:rsidRDefault="0014649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>ainless</w:t>
      </w:r>
    </w:p>
    <w:p w14:paraId="00000012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Induces 20,000 contractions</w:t>
      </w:r>
    </w:p>
    <w:p w14:paraId="00000013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2x more powerful than competitor</w:t>
      </w:r>
    </w:p>
    <w:p w14:paraId="00000014" w14:textId="77777777" w:rsidR="003839C8" w:rsidRDefault="00EA3955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Treatments perf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ormed by leading body contouring spa</w:t>
      </w:r>
    </w:p>
    <w:p w14:paraId="00000015" w14:textId="780BC269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Before and After*</w:t>
      </w:r>
    </w:p>
    <w:p w14:paraId="00000016" w14:textId="5E3B91D1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before and after pictures help demonstrate the phenomenal results that are possible</w:t>
      </w:r>
      <w:ins w:id="13" w:author="Melissa Zelig" w:date="2020-03-25T23:4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with this treatment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As with any cosmetic treatment, results may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vary. *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Each transformation is from real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patients who saw a significant change in their abdominals, glutes, and quads. </w:t>
      </w:r>
    </w:p>
    <w:p w14:paraId="00000017" w14:textId="30A84B9E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vs. CoolSculpting</w:t>
      </w:r>
    </w:p>
    <w:p w14:paraId="00000018" w14:textId="07993CBE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  <w:rPrChange w:id="14" w:author="Melissa Zelig" w:date="2020-03-25T23:44:00Z"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</w:rPrChange>
        </w:rPr>
        <w:lastRenderedPageBreak/>
        <w:t>CoolSculpting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remains the most popular non-invasive fat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reduction treatment. Also known as fat freezing, CoolSculpting treatments help eliminate fat cells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 extreme cooling technique. </w:t>
      </w:r>
      <w:ins w:id="15" w:author="Melissa Zelig" w:date="2020-03-25T23:4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This results in a slimmer physique.</w:t>
        </w:r>
      </w:ins>
      <w:del w:id="16" w:author="Melissa Zelig" w:date="2020-03-25T23:4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 results help you achieve a slimmer, more toned body.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However, fat compris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es 15% to 25% of the body. Your overall physique is also shaped by muscles that make up 36% </w:t>
      </w:r>
      <w:ins w:id="17" w:author="Melissa Zelig" w:date="2020-03-25T23:4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to </w:t>
        </w:r>
      </w:ins>
      <w:del w:id="18" w:author="Melissa Zelig" w:date="2020-03-25T23:4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in women and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42% </w:t>
      </w:r>
      <w:ins w:id="19" w:author="Melissa Zelig" w:date="2020-03-25T23:4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of your body composition.</w:t>
        </w:r>
      </w:ins>
      <w:del w:id="20" w:author="Melissa Zelig" w:date="2020-03-25T23:4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in men.</w:delText>
        </w:r>
      </w:del>
    </w:p>
    <w:p w14:paraId="00000019" w14:textId="4160DF16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While CoolSculpting does a marvelous job at eliminating fat cells,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goes far beneath the skin’s surface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 trigger large muscle groups. Treatments induce muscle contractions that result in a more sculpted, defined looking body. When combined, CoolSculpting and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treatments act as a powerhouse to help you get a total body transformation.</w:t>
      </w:r>
    </w:p>
    <w:p w14:paraId="0000001A" w14:textId="6FC9D39B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How Does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Work?</w:t>
      </w:r>
    </w:p>
    <w:p w14:paraId="0000001B" w14:textId="2CC7D1ED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ins w:id="21" w:author="Melissa Zelig" w:date="2020-03-25T23:4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Muscle contractions are how major muscle groups like the abdomen, glutes, and quads build up over time.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You can spend hours in the gym doing squats and lunges or crunches, but never achieve the same </w:t>
      </w:r>
      <w:ins w:id="22" w:author="Melissa Zelig" w:date="2020-03-25T23:4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level of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muscle contraction</w:t>
      </w:r>
      <w:ins w:id="23" w:author="Melissa Zelig" w:date="2020-03-25T23:4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that </w:t>
      </w:r>
      <w:del w:id="24" w:author="Melissa Zelig" w:date="2020-03-25T23:4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is</w:delText>
        </w:r>
      </w:del>
      <w:ins w:id="25" w:author="Melissa Zelig" w:date="2020-03-25T23:4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are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possible with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treatments. </w:t>
      </w:r>
      <w:del w:id="26" w:author="Melissa Zelig" w:date="2020-03-25T23:4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Contractions are how major muscle groups like the abdomen, glutes, and quads build up over time. </w:delText>
        </w:r>
      </w:del>
    </w:p>
    <w:p w14:paraId="0000001C" w14:textId="307A9115" w:rsidR="003839C8" w:rsidRDefault="00146490">
      <w:pPr>
        <w:spacing w:before="240"/>
        <w:rPr>
          <w:ins w:id="27" w:author="Melissa Zelig" w:date="2020-03-25T23:48:00Z"/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uses an advanced muscle stimulation process that is known as Magnetic Muscle Stimul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ation (MMS). During the 30-minute treatment, electromagnetic energy </w:t>
      </w:r>
      <w:del w:id="28" w:author="Melissa Zelig" w:date="2020-03-25T23:47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applies to the three primary 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>target</w:t>
      </w:r>
      <w:ins w:id="29" w:author="Melissa Zelig" w:date="2020-03-25T23:48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 a specific muscle</w:t>
        </w:r>
      </w:ins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group</w:t>
      </w:r>
      <w:ins w:id="30" w:author="Melissa Zelig" w:date="2020-03-25T23:48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 These muscle groups may include the</w:t>
        </w:r>
      </w:ins>
      <w:del w:id="31" w:author="Melissa Zelig" w:date="2020-03-25T23:48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: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abdominals, glutes, and quads. </w:t>
      </w:r>
    </w:p>
    <w:p w14:paraId="0000001D" w14:textId="70BDA93D" w:rsidR="003839C8" w:rsidRDefault="00EA3955">
      <w:pPr>
        <w:spacing w:before="240"/>
        <w:rPr>
          <w:ins w:id="32" w:author="Melissa Zelig" w:date="2020-03-25T23:48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33" w:author="Melissa Zelig" w:date="2020-03-25T23:4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The</w:t>
        </w:r>
      </w:ins>
      <w:del w:id="34" w:author="Melissa Zelig" w:date="2020-03-25T23:4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This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energy penetrates the muscles and stimulates the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motor nerves in the muscle fibers. The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contractions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are known as supramaximal contractions. They are more po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than contractions you achieve through manual gym exercises like squats, lunges, or crunches. One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session stimulates 20,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000 supramaximal contractions within the muscle.</w:t>
      </w:r>
    </w:p>
    <w:p w14:paraId="0000001E" w14:textId="77777777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ins w:id="35" w:author="Melissa Zelig" w:date="2020-03-25T23:4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The super-human workout enhances muscle mass and improves muscle tone for a stronger, more sculpted physique.</w:t>
        </w:r>
      </w:ins>
    </w:p>
    <w:p w14:paraId="0000001F" w14:textId="090E0176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Side Effects</w:t>
      </w:r>
    </w:p>
    <w:p w14:paraId="00000020" w14:textId="795ABD64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 an FDA cleared treatment that </w:t>
      </w:r>
      <w:del w:id="36" w:author="Melissa Zelig" w:date="2020-03-25T23:49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helps 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>target</w:t>
      </w:r>
      <w:ins w:id="37" w:author="Melissa Zelig" w:date="2020-03-25T23:49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del w:id="38" w:author="Melissa Zelig" w:date="2020-03-25T23:49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and stimulate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muscles of the abdomen, glutes, and quads to achieve a more firm, sculpted physique. Researchers praise this treatment for its safe effectiveness with lack of side effects or adverse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reactions. Patients do report feeling some mild muscle soreness in the</w:t>
      </w:r>
      <w:del w:id="39" w:author="Melissa Zelig" w:date="2020-03-25T23:49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ir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 area for a day or two afterward. The muscle soreness is on par with a strenuous workout.</w:t>
      </w:r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¹</w:t>
      </w:r>
    </w:p>
    <w:p w14:paraId="00000021" w14:textId="76FED951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Results*</w:t>
      </w:r>
    </w:p>
    <w:p w14:paraId="00000022" w14:textId="29672E94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As with any cosmetic procedure, experiences may vary*. However,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most patients opt for four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cycles. The cycles are spaced 2 to 3 days apart. </w:t>
      </w:r>
      <w:del w:id="40" w:author="Melissa Zelig" w:date="2020-03-25T23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Patients </w:delText>
        </w:r>
      </w:del>
      <w:ins w:id="41" w:author="Melissa Zelig" w:date="2020-03-25T23:50:00Z">
        <w:del w:id="42" w:author="Melissa Zelig" w:date="2020-03-25T23:50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>may</w:delText>
          </w:r>
        </w:del>
      </w:ins>
      <w:del w:id="43" w:author="Melissa Zelig" w:date="2020-03-25T23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will begin to see their results within 2 to 4 weeks with continued improvements for 6 months after the first treatment. </w:delText>
        </w:r>
      </w:del>
    </w:p>
    <w:p w14:paraId="00000023" w14:textId="4996BD6D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 xml:space="preserve">Many see natural improvement within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weeks following the procedure. However, it can take 8 to 12 weeks to see real results. Your muscles may continue to improve in mass for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months afterward.</w:t>
      </w:r>
    </w:p>
    <w:p w14:paraId="00000024" w14:textId="77777777" w:rsidR="003839C8" w:rsidRDefault="00EA3955" w:rsidP="00146490">
      <w:pPr>
        <w:spacing w:before="240"/>
        <w:rPr>
          <w:del w:id="44" w:author="Melissa Zelig" w:date="2020-03-25T23:50:00Z"/>
          <w:rFonts w:ascii="Times New Roman" w:eastAsia="Times New Roman" w:hAnsi="Times New Roman" w:cs="Times New Roman"/>
          <w:color w:val="0E101A"/>
          <w:sz w:val="24"/>
          <w:szCs w:val="24"/>
        </w:rPr>
      </w:pPr>
      <w:commentRangeStart w:id="45"/>
      <w:del w:id="46" w:author="Melissa Zelig" w:date="2020-03-25T23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Cooltone Treatment Areas</w:delText>
        </w:r>
      </w:del>
    </w:p>
    <w:p w14:paraId="00000025" w14:textId="77777777" w:rsidR="003839C8" w:rsidRDefault="00EA3955" w:rsidP="00146490">
      <w:pPr>
        <w:spacing w:before="240"/>
        <w:rPr>
          <w:del w:id="47" w:author="Melissa Zelig" w:date="2020-03-25T23:50:00Z"/>
          <w:rFonts w:ascii="Times New Roman" w:eastAsia="Times New Roman" w:hAnsi="Times New Roman" w:cs="Times New Roman"/>
          <w:color w:val="0E101A"/>
          <w:sz w:val="24"/>
          <w:szCs w:val="24"/>
        </w:rPr>
      </w:pPr>
      <w:del w:id="48" w:author="Melissa Zelig" w:date="2020-03-25T23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These muscle groups are FDA approved for Cooltone treatment: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br/>
        </w:r>
      </w:del>
    </w:p>
    <w:p w14:paraId="00000026" w14:textId="77777777" w:rsidR="003839C8" w:rsidRDefault="00EA3955" w:rsidP="00146490">
      <w:pPr>
        <w:rPr>
          <w:del w:id="49" w:author="Melissa Zelig" w:date="2020-03-25T23:50:00Z"/>
          <w:rFonts w:ascii="Times New Roman" w:eastAsia="Times New Roman" w:hAnsi="Times New Roman" w:cs="Times New Roman"/>
          <w:color w:val="0E101A"/>
          <w:sz w:val="24"/>
          <w:szCs w:val="24"/>
        </w:rPr>
      </w:pPr>
      <w:del w:id="50" w:author="Melissa Zelig" w:date="2020-03-25T23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The abdomen </w:delText>
        </w:r>
      </w:del>
    </w:p>
    <w:p w14:paraId="00000027" w14:textId="77777777" w:rsidR="003839C8" w:rsidRDefault="00EA3955" w:rsidP="00146490">
      <w:pPr>
        <w:rPr>
          <w:del w:id="51" w:author="Melissa Zelig" w:date="2020-03-25T23:50:00Z"/>
          <w:rFonts w:ascii="Times New Roman" w:eastAsia="Times New Roman" w:hAnsi="Times New Roman" w:cs="Times New Roman"/>
          <w:color w:val="0E101A"/>
          <w:sz w:val="24"/>
          <w:szCs w:val="24"/>
        </w:rPr>
      </w:pPr>
      <w:del w:id="52" w:author="Melissa Zelig" w:date="2020-03-25T23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Glutes</w:delText>
        </w:r>
      </w:del>
    </w:p>
    <w:p w14:paraId="00000028" w14:textId="77777777" w:rsidR="003839C8" w:rsidRDefault="00EA3955" w:rsidP="00146490">
      <w:pPr>
        <w:spacing w:after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del w:id="53" w:author="Melissa Zelig" w:date="2020-03-25T23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And the legs or quads</w:delText>
        </w:r>
      </w:del>
      <w:commentRangeEnd w:id="45"/>
      <w:r>
        <w:commentReference w:id="45"/>
      </w:r>
    </w:p>
    <w:p w14:paraId="00000029" w14:textId="2A485BD6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Cost</w:t>
      </w:r>
    </w:p>
    <w:p w14:paraId="0000002A" w14:textId="71A47BE1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del w:id="54" w:author="Melissa Zelig" w:date="2020-03-25T23:50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treatment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cost</w:t>
      </w:r>
      <w:del w:id="55" w:author="Melissa Zelig" w:date="2020-03-25T23:51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 will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var</w:t>
      </w:r>
      <w:ins w:id="56" w:author="Melissa Zelig" w:date="2020-03-25T23:51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ies</w:t>
        </w:r>
      </w:ins>
      <w:del w:id="57" w:author="Melissa Zelig" w:date="2020-03-25T23:51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y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per patient. Your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price will depend on your unique treatment plan. During your complim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entary consultation at [SPA], your technician will speak with you in detail about the cost and how you can save money on your treatment plan. If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this treatment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 right for you, we</w:t>
      </w:r>
      <w:del w:id="58" w:author="Melissa Zelig" w:date="2020-03-25T23:51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help</w:delText>
        </w:r>
      </w:del>
      <w:ins w:id="59" w:author="Melissa Zelig" w:date="2020-03-25T23:51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will</w:t>
        </w:r>
      </w:ins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develop the perfect plan to help you achieve the results you desire wit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>hin your budget.</w:t>
      </w:r>
    </w:p>
    <w:p w14:paraId="0000002B" w14:textId="7464D220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Near Me</w:t>
      </w:r>
    </w:p>
    <w:p w14:paraId="0000002C" w14:textId="5ADE1C92" w:rsidR="003839C8" w:rsidRDefault="00EA3955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If you’re ready to transform your entire physique with this revolutionary body contouring treatment</w:t>
      </w:r>
      <w:ins w:id="60" w:author="Melissa Zelig" w:date="2020-03-25T23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, get started today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Learn more about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schedule your complimentary consultation at [SPA]. We provide expert tec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hnicians who can help you achieve the best results. Schedule</w:t>
      </w:r>
      <w:del w:id="61" w:author="Melissa Zelig" w:date="2020-03-25T23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yours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today by calling [NUMBER]</w:t>
      </w:r>
      <w:ins w:id="62" w:author="Melissa Zelig" w:date="2020-03-25T23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or filling out the online form below.</w:t>
        </w:r>
      </w:ins>
      <w:del w:id="63" w:author="Melissa Zelig" w:date="2020-03-25T23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.</w:delText>
        </w:r>
      </w:del>
    </w:p>
    <w:p w14:paraId="0000002E" w14:textId="77777777" w:rsidR="003839C8" w:rsidRDefault="00EA3955">
      <w:pPr>
        <w:spacing w:before="240" w:after="240"/>
        <w:rPr>
          <w:del w:id="64" w:author="Melissa Zelig" w:date="2020-03-25T23:52:00Z"/>
          <w:rFonts w:ascii="Times New Roman" w:eastAsia="Times New Roman" w:hAnsi="Times New Roman" w:cs="Times New Roman"/>
          <w:sz w:val="24"/>
          <w:szCs w:val="24"/>
        </w:rPr>
      </w:pPr>
      <w:ins w:id="65" w:author="Melissa Zelig" w:date="2020-03-25T23:52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Sources: </w:t>
        </w:r>
      </w:ins>
      <w:del w:id="66" w:author="Melissa Zelig" w:date="2020-03-25T23:52:00Z">
        <w:r>
          <w:rPr>
            <w:rFonts w:ascii="Times New Roman" w:eastAsia="Times New Roman" w:hAnsi="Times New Roman" w:cs="Times New Roman"/>
            <w:sz w:val="24"/>
            <w:szCs w:val="24"/>
          </w:rPr>
          <w:delText xml:space="preserve">¹ “High intensity focused electromagnetic therapy evaluated by magnetic resonance imaging: Safety and efficacy study of a dual tissue effect based non‐invasive abdominal body shaping.” </w:delText>
        </w:r>
      </w:del>
    </w:p>
    <w:p w14:paraId="0000002F" w14:textId="77777777" w:rsidR="003839C8" w:rsidRDefault="00EA3955">
      <w:pPr>
        <w:spacing w:before="240" w:after="240"/>
        <w:rPr>
          <w:ins w:id="67" w:author="Melissa Zelig" w:date="2020-03-25T23:52:00Z"/>
          <w:rFonts w:ascii="Times New Roman" w:eastAsia="Times New Roman" w:hAnsi="Times New Roman" w:cs="Times New Roman"/>
          <w:sz w:val="24"/>
          <w:szCs w:val="24"/>
          <w:u w:val="single"/>
        </w:rPr>
      </w:pPr>
      <w:del w:id="68" w:author="Melissa Zelig" w:date="2020-03-25T23:52:00Z">
        <w:r>
          <w:rPr>
            <w:rFonts w:ascii="Times New Roman" w:eastAsia="Times New Roman" w:hAnsi="Times New Roman" w:cs="Times New Roman"/>
            <w:sz w:val="24"/>
            <w:szCs w:val="24"/>
          </w:rPr>
          <w:delText>2018.</w:delText>
        </w:r>
        <w:r>
          <w:fldChar w:fldCharType="begin"/>
        </w:r>
        <w:r>
          <w:delInstrText>HYPERLINK "https://www.researchgate.net/publication/328194519_Hig</w:delInstrText>
        </w:r>
        <w:r>
          <w:delInstrText>h_intensity_focused_electromagnetic_therapy_evaluated_by_magnetic_resonance_imaging_Safety_and_efficacy_study_of_a_dual_tissue_effect_based_non-invasive_abdominal_body_shaping"</w:delInstrText>
        </w:r>
        <w:r>
          <w:fldChar w:fldCharType="separate"/>
        </w:r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delText xml:space="preserve"> </w:delText>
        </w:r>
        <w:r>
          <w:fldChar w:fldCharType="end"/>
        </w:r>
      </w:del>
      <w:ins w:id="69" w:author="Melissa Zelig" w:date="2020-03-25T23:52:00Z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</w:ins>
    </w:p>
    <w:p w14:paraId="00000030" w14:textId="77777777" w:rsidR="003839C8" w:rsidRPr="00146490" w:rsidRDefault="00EA3955">
      <w:pPr>
        <w:spacing w:before="240" w:after="240"/>
        <w:rPr>
          <w:ins w:id="70" w:author="Melissa Zelig" w:date="2020-03-25T23:52:00Z"/>
          <w:rFonts w:ascii="Times New Roman" w:eastAsia="Times New Roman" w:hAnsi="Times New Roman" w:cs="Times New Roman"/>
          <w:sz w:val="24"/>
          <w:szCs w:val="24"/>
        </w:rPr>
      </w:pPr>
      <w:ins w:id="71" w:author="Melissa Zelig" w:date="2020-03-25T23:52:00Z"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¹ “High intensity focused electromagnetic therapy evaluated by magnetic resonance imaging: Safety and efficacy study of a dual tissue effect based non‐invasive abdominal body shaping.” </w:t>
        </w:r>
        <w:r w:rsidRPr="00146490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Lasers in Surgery and Medicine.</w:t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 2018.</w:t>
        </w:r>
        <w:r w:rsidRPr="00146490">
          <w:fldChar w:fldCharType="begin"/>
        </w:r>
        <w:r w:rsidRPr="00146490">
          <w:instrText>HYPERLINK "https://www.researchgat</w:instrText>
        </w:r>
        <w:r w:rsidRPr="00146490">
          <w:instrText>e.net/publication/328194519_High_intensity_focused_electromagnetic_therapy_evaluated_by_magnetic_resonance_imaging_Safety_and_efficacy_study_of_a_dual_tissue_effect_based_non-invasive_abdominal_body_shaping"</w:instrText>
        </w:r>
        <w:r w:rsidRPr="00146490">
          <w:fldChar w:fldCharType="separate"/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46490">
          <w:fldChar w:fldCharType="end"/>
        </w:r>
        <w:r w:rsidRPr="00146490">
          <w:rPr>
            <w:u w:val="single"/>
          </w:rPr>
          <w:fldChar w:fldCharType="begin"/>
        </w:r>
        <w:r w:rsidRPr="00146490">
          <w:rPr>
            <w:u w:val="single"/>
          </w:rPr>
          <w:instrText>HYPERLINK "https://www.researchgate.net/publi</w:instrText>
        </w:r>
        <w:r w:rsidRPr="00146490">
          <w:rPr>
            <w:u w:val="single"/>
          </w:rPr>
          <w:instrText>cation/328194519_High_intensity_focused_electromagnetic_therapy_evaluated_by_magnetic_resonance_imaging_Safety_and_efficacy_study_of_a_dual_tissue_effect_based_non-invasive_abdominal_body_shaping"</w:instrText>
        </w:r>
        <w:r w:rsidRPr="00146490">
          <w:rPr>
            <w:u w:val="single"/>
          </w:rPr>
          <w:fldChar w:fldCharType="separate"/>
        </w:r>
        <w:r w:rsidRPr="0014649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Link.</w:t>
        </w:r>
        <w:r w:rsidRPr="00146490">
          <w:rPr>
            <w:u w:val="single"/>
          </w:rPr>
          <w:fldChar w:fldCharType="end"/>
        </w:r>
      </w:ins>
    </w:p>
    <w:p w14:paraId="00000032" w14:textId="15FAEC20" w:rsidR="003839C8" w:rsidRPr="00146490" w:rsidRDefault="00EA3955">
      <w:pPr>
        <w:spacing w:before="240" w:after="240"/>
        <w:rPr>
          <w:ins w:id="72" w:author="Melissa Zelig" w:date="2020-03-25T23:52:00Z"/>
          <w:rFonts w:ascii="Times New Roman" w:eastAsia="Times New Roman" w:hAnsi="Times New Roman" w:cs="Times New Roman"/>
          <w:sz w:val="24"/>
          <w:szCs w:val="24"/>
        </w:rPr>
      </w:pPr>
      <w:ins w:id="73" w:author="Melissa Zelig" w:date="2020-03-25T23:52:00Z"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² “Safety and efficacy of a novel high‐intensity </w:t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focused electromagnetic technology device for non-invasive abdominal body shaping.” </w:t>
        </w:r>
        <w:r w:rsidRPr="00146490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The Journal of Cosmetic Dermatology</w:t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>. 2018.</w:t>
        </w:r>
        <w:r w:rsidRPr="00146490">
          <w:fldChar w:fldCharType="begin"/>
        </w:r>
        <w:r w:rsidRPr="00146490">
          <w:instrText>HYPERLINK "https://onlinelibrary.wiley.com/doi/full/10.1111/jocd.12779"</w:instrText>
        </w:r>
        <w:r w:rsidRPr="00146490">
          <w:fldChar w:fldCharType="separate"/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46490">
          <w:fldChar w:fldCharType="end"/>
        </w:r>
        <w:r w:rsidRPr="00146490">
          <w:rPr>
            <w:u w:val="single"/>
          </w:rPr>
          <w:fldChar w:fldCharType="begin"/>
        </w:r>
        <w:r w:rsidRPr="00146490">
          <w:rPr>
            <w:u w:val="single"/>
          </w:rPr>
          <w:instrText>HYPERLINK "https://onlinelibrary.wiley.com/doi/full/10.</w:instrText>
        </w:r>
        <w:r w:rsidRPr="00146490">
          <w:rPr>
            <w:u w:val="single"/>
          </w:rPr>
          <w:instrText>1111/jocd.12779"</w:instrText>
        </w:r>
        <w:r w:rsidRPr="00146490">
          <w:rPr>
            <w:u w:val="single"/>
          </w:rPr>
          <w:fldChar w:fldCharType="separate"/>
        </w:r>
        <w:r w:rsidRPr="0014649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Link.</w:t>
        </w:r>
        <w:r w:rsidRPr="00146490">
          <w:rPr>
            <w:u w:val="single"/>
          </w:rPr>
          <w:fldChar w:fldCharType="end"/>
        </w:r>
      </w:ins>
    </w:p>
    <w:p w14:paraId="00000034" w14:textId="137BEF09" w:rsidR="003839C8" w:rsidRPr="00146490" w:rsidRDefault="00EA3955">
      <w:pPr>
        <w:spacing w:before="240" w:after="240"/>
        <w:rPr>
          <w:ins w:id="74" w:author="Melissa Zelig" w:date="2020-03-25T23:52:00Z"/>
          <w:rFonts w:ascii="Times New Roman" w:eastAsia="Times New Roman" w:hAnsi="Times New Roman" w:cs="Times New Roman"/>
          <w:sz w:val="24"/>
          <w:szCs w:val="24"/>
        </w:rPr>
      </w:pPr>
      <w:ins w:id="75" w:author="Melissa Zelig" w:date="2020-03-25T23:52:00Z"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>³ Review of the Mechanisms and Effects of Noninvasive Body Contouring Devices on Cellulite and Subcutaneous Fat.</w:t>
        </w:r>
      </w:ins>
      <w:r w:rsidR="00146490">
        <w:rPr>
          <w:rFonts w:ascii="Times New Roman" w:eastAsia="Times New Roman" w:hAnsi="Times New Roman" w:cs="Times New Roman"/>
          <w:sz w:val="24"/>
          <w:szCs w:val="24"/>
        </w:rPr>
        <w:t>”</w:t>
      </w:r>
      <w:ins w:id="76" w:author="Melissa Zelig" w:date="2020-03-25T23:52:00Z"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46490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Journal of Endocrinology and Metabolism</w:t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>. 2016.</w:t>
        </w:r>
        <w:r w:rsidRPr="00146490">
          <w:fldChar w:fldCharType="begin"/>
        </w:r>
        <w:r w:rsidRPr="00146490">
          <w:instrText>HYPERLINK "https://www.ncbi.nlm.nih.gov/pmc/articles/PMC5236497/"</w:instrText>
        </w:r>
        <w:r w:rsidRPr="00146490">
          <w:fldChar w:fldCharType="separate"/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46490">
          <w:fldChar w:fldCharType="end"/>
        </w:r>
        <w:r w:rsidRPr="00146490">
          <w:rPr>
            <w:u w:val="single"/>
          </w:rPr>
          <w:fldChar w:fldCharType="begin"/>
        </w:r>
        <w:r w:rsidRPr="00146490">
          <w:rPr>
            <w:u w:val="single"/>
          </w:rPr>
          <w:instrText>HYPERLINK "https://www.ncbi.nlm.nih.gov/pmc/articles/PMC5236497/"</w:instrText>
        </w:r>
        <w:r w:rsidRPr="00146490">
          <w:rPr>
            <w:u w:val="single"/>
          </w:rPr>
          <w:fldChar w:fldCharType="separate"/>
        </w:r>
        <w:r w:rsidRPr="0014649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Link.</w:t>
        </w:r>
        <w:r w:rsidRPr="00146490">
          <w:rPr>
            <w:u w:val="single"/>
          </w:rPr>
          <w:fldChar w:fldCharType="end"/>
        </w:r>
      </w:ins>
    </w:p>
    <w:p w14:paraId="00000035" w14:textId="77777777" w:rsidR="003839C8" w:rsidRDefault="003839C8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36" w14:textId="77777777" w:rsidR="003839C8" w:rsidRDefault="003839C8"/>
    <w:sectPr w:rsidR="003839C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5" w:author="Melissa Zelig" w:date="2020-03-25T23:50:00Z" w:initials="">
    <w:p w14:paraId="00000038" w14:textId="77777777" w:rsidR="003839C8" w:rsidRDefault="00EA39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we mentioned this already a few times so I think </w:t>
      </w:r>
      <w:proofErr w:type="spellStart"/>
      <w:r>
        <w:rPr>
          <w:color w:val="000000"/>
        </w:rPr>
        <w:t>its</w:t>
      </w:r>
      <w:proofErr w:type="spellEnd"/>
      <w:r>
        <w:rPr>
          <w:color w:val="000000"/>
        </w:rPr>
        <w:t xml:space="preserve"> okay if we cut it out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38" w16cid:durableId="222619A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5598C"/>
    <w:multiLevelType w:val="multilevel"/>
    <w:tmpl w:val="3F6EB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1C4521"/>
    <w:multiLevelType w:val="multilevel"/>
    <w:tmpl w:val="69CAC2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NTc3NTU2NTUzMTNU0lEKTi0uzszPAykwrAUAIX5ErCwAAAA="/>
  </w:docVars>
  <w:rsids>
    <w:rsidRoot w:val="003839C8"/>
    <w:rsid w:val="00146490"/>
    <w:rsid w:val="003839C8"/>
    <w:rsid w:val="00E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FBEB"/>
  <w15:docId w15:val="{F0D7C902-8226-469A-9F59-1E56420A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4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1095</Words>
  <Characters>6245</Characters>
  <Application>Microsoft Office Word</Application>
  <DocSecurity>0</DocSecurity>
  <Lines>52</Lines>
  <Paragraphs>14</Paragraphs>
  <ScaleCrop>false</ScaleCrop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2020-03-26T01:01:00Z</dcterms:created>
  <dcterms:modified xsi:type="dcterms:W3CDTF">2020-03-26T01:01:00Z</dcterms:modified>
</cp:coreProperties>
</file>