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3D0F9A06" w:rsidR="003839C8" w:rsidRDefault="00EA395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Cooltone.Service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Page.</w:t>
      </w:r>
      <w:r w:rsidR="00146490">
        <w:rPr>
          <w:rFonts w:ascii="Times New Roman" w:eastAsia="Times New Roman" w:hAnsi="Times New Roman" w:cs="Times New Roman"/>
          <w:sz w:val="24"/>
          <w:szCs w:val="24"/>
        </w:rPr>
        <w:t>LSI</w:t>
      </w:r>
      <w:r w:rsidR="00B84788">
        <w:rPr>
          <w:rFonts w:ascii="Times New Roman" w:eastAsia="Times New Roman" w:hAnsi="Times New Roman" w:cs="Times New Roman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sz w:val="24"/>
          <w:szCs w:val="24"/>
        </w:rPr>
        <w:t>.KA</w:t>
      </w:r>
      <w:proofErr w:type="spellEnd"/>
      <w:proofErr w:type="gramEnd"/>
    </w:p>
    <w:p w14:paraId="00000003" w14:textId="77777777" w:rsidR="003839C8" w:rsidRDefault="00EA395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KW: cooltone</w:t>
      </w:r>
    </w:p>
    <w:p w14:paraId="00000004" w14:textId="699D31C7" w:rsidR="003839C8" w:rsidRDefault="00EA395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146490">
        <w:rPr>
          <w:rFonts w:ascii="Times New Roman" w:eastAsia="Times New Roman" w:hAnsi="Times New Roman" w:cs="Times New Roman"/>
          <w:sz w:val="24"/>
          <w:szCs w:val="24"/>
        </w:rPr>
        <w:t>CoolTone</w:t>
      </w:r>
    </w:p>
    <w:p w14:paraId="00000005" w14:textId="58C9B27A" w:rsidR="003839C8" w:rsidRDefault="00EA395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META: </w:t>
      </w:r>
      <w:r w:rsidR="00146490">
        <w:rPr>
          <w:rFonts w:ascii="Times New Roman" w:eastAsia="Times New Roman" w:hAnsi="Times New Roman" w:cs="Times New Roman"/>
          <w:sz w:val="24"/>
          <w:szCs w:val="24"/>
        </w:rPr>
        <w:t>CoolTone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a body contouring treatment that helps </w:t>
      </w:r>
      <w:ins w:id="0" w:author="Melissa Zelig" w:date="2020-03-25T23:53:00Z">
        <w:r>
          <w:rPr>
            <w:rFonts w:ascii="Times New Roman" w:eastAsia="Times New Roman" w:hAnsi="Times New Roman" w:cs="Times New Roman"/>
            <w:sz w:val="24"/>
            <w:szCs w:val="24"/>
          </w:rPr>
          <w:t>adults</w:t>
        </w:r>
      </w:ins>
      <w:del w:id="1" w:author="Melissa Zelig" w:date="2020-03-25T23:53:00Z">
        <w:r>
          <w:rPr>
            <w:rFonts w:ascii="Times New Roman" w:eastAsia="Times New Roman" w:hAnsi="Times New Roman" w:cs="Times New Roman"/>
            <w:sz w:val="24"/>
            <w:szCs w:val="24"/>
          </w:rPr>
          <w:delText>men and women</w:delText>
        </w:r>
      </w:del>
      <w:r>
        <w:rPr>
          <w:rFonts w:ascii="Times New Roman" w:eastAsia="Times New Roman" w:hAnsi="Times New Roman" w:cs="Times New Roman"/>
          <w:sz w:val="24"/>
          <w:szCs w:val="24"/>
        </w:rPr>
        <w:t xml:space="preserve"> get the strong, sculpted physique they’ve always wanted, in record time, without invasive surgery</w:t>
      </w:r>
      <w:r w:rsidR="001464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6" w14:textId="24502593" w:rsidR="003839C8" w:rsidRDefault="0014649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CoolTone</w:t>
      </w:r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 | Build, Strengthen, and Firm Muscles</w:t>
      </w:r>
    </w:p>
    <w:p w14:paraId="00000007" w14:textId="4E316405" w:rsidR="003839C8" w:rsidRDefault="00146490">
      <w:pPr>
        <w:spacing w:before="240" w:after="240"/>
        <w:rPr>
          <w:ins w:id="2" w:author="Melissa Zelig" w:date="2020-03-25T23:43:00Z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CoolTone</w:t>
      </w:r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 is the breakthrough body contouring treatment that targets</w:t>
      </w:r>
      <w:ins w:id="3" w:author="Melissa Zelig" w:date="2020-03-25T23:42:00Z">
        <w:r w:rsidR="00EA3955">
          <w:rPr>
            <w:rFonts w:ascii="Times New Roman" w:eastAsia="Times New Roman" w:hAnsi="Times New Roman" w:cs="Times New Roman"/>
            <w:sz w:val="24"/>
            <w:szCs w:val="24"/>
          </w:rPr>
          <w:t xml:space="preserve"> a</w:t>
        </w:r>
      </w:ins>
      <w:del w:id="4" w:author="Melissa Zelig" w:date="2020-03-25T23:42:00Z">
        <w:r w:rsidR="00EA3955">
          <w:rPr>
            <w:rFonts w:ascii="Times New Roman" w:eastAsia="Times New Roman" w:hAnsi="Times New Roman" w:cs="Times New Roman"/>
            <w:sz w:val="24"/>
            <w:szCs w:val="24"/>
          </w:rPr>
          <w:delText xml:space="preserve"> the most</w:delText>
        </w:r>
      </w:del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 significant portion of body composition: the muscles. Unlike CoolSculpting that only targets fat</w:t>
      </w:r>
      <w:del w:id="5" w:author="Melissa Zelig" w:date="2020-03-25T23:43:00Z">
        <w:r w:rsidR="00EA3955">
          <w:rPr>
            <w:rFonts w:ascii="Times New Roman" w:eastAsia="Times New Roman" w:hAnsi="Times New Roman" w:cs="Times New Roman"/>
            <w:sz w:val="24"/>
            <w:szCs w:val="24"/>
          </w:rPr>
          <w:delText>reduction</w:delText>
        </w:r>
      </w:del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CoolTone</w:t>
      </w:r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 uses electromagnetic energy to help strengthen, tone, and firm the muscles of the abdomen, glutes, and legs. Treatments </w:t>
      </w:r>
      <w:ins w:id="6" w:author="Melissa Zelig" w:date="2020-03-25T23:43:00Z">
        <w:r w:rsidR="00EA3955">
          <w:rPr>
            <w:rFonts w:ascii="Times New Roman" w:eastAsia="Times New Roman" w:hAnsi="Times New Roman" w:cs="Times New Roman"/>
            <w:sz w:val="24"/>
            <w:szCs w:val="24"/>
          </w:rPr>
          <w:t>work the muscles</w:t>
        </w:r>
      </w:ins>
      <w:del w:id="7" w:author="Melissa Zelig" w:date="2020-03-25T23:43:00Z">
        <w:r w:rsidR="00EA3955">
          <w:rPr>
            <w:rFonts w:ascii="Times New Roman" w:eastAsia="Times New Roman" w:hAnsi="Times New Roman" w:cs="Times New Roman"/>
            <w:sz w:val="24"/>
            <w:szCs w:val="24"/>
          </w:rPr>
          <w:delText>go</w:delText>
        </w:r>
      </w:del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 beyond anything that can be done manually in the gym. One 30-minute treatment on the abdom</w:t>
      </w:r>
      <w:ins w:id="8" w:author="Melissa Zelig" w:date="2020-03-25T23:43:00Z">
        <w:r w:rsidR="00EA3955">
          <w:rPr>
            <w:rFonts w:ascii="Times New Roman" w:eastAsia="Times New Roman" w:hAnsi="Times New Roman" w:cs="Times New Roman"/>
            <w:sz w:val="24"/>
            <w:szCs w:val="24"/>
          </w:rPr>
          <w:t>en</w:t>
        </w:r>
      </w:ins>
      <w:del w:id="9" w:author="Melissa Zelig" w:date="2020-03-25T23:43:00Z">
        <w:r w:rsidR="00EA3955">
          <w:rPr>
            <w:rFonts w:ascii="Times New Roman" w:eastAsia="Times New Roman" w:hAnsi="Times New Roman" w:cs="Times New Roman"/>
            <w:sz w:val="24"/>
            <w:szCs w:val="24"/>
          </w:rPr>
          <w:delText>inal muscles</w:delText>
        </w:r>
      </w:del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 is equal to 20,000 crunches. </w:t>
      </w:r>
    </w:p>
    <w:p w14:paraId="00000008" w14:textId="12B4EEEB" w:rsidR="003839C8" w:rsidRDefault="00146490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CoolTone</w:t>
      </w:r>
      <w:proofErr w:type="spellEnd"/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 is FDA</w:t>
      </w:r>
      <w:r w:rsidR="009F0DB9">
        <w:rPr>
          <w:rFonts w:ascii="Times New Roman" w:eastAsia="Times New Roman" w:hAnsi="Times New Roman" w:cs="Times New Roman"/>
          <w:sz w:val="24"/>
          <w:szCs w:val="24"/>
        </w:rPr>
        <w:t>-</w:t>
      </w:r>
      <w:r w:rsidR="00EA3955">
        <w:rPr>
          <w:rFonts w:ascii="Times New Roman" w:eastAsia="Times New Roman" w:hAnsi="Times New Roman" w:cs="Times New Roman"/>
          <w:sz w:val="24"/>
          <w:szCs w:val="24"/>
        </w:rPr>
        <w:t>cleared and scientifically proven to be safe and effective. After treatments, patients have no recovery or downtime and can resume their normal lives</w:t>
      </w:r>
      <w:ins w:id="10" w:author="Melissa Zelig" w:date="2020-03-25T23:44:00Z">
        <w:r w:rsidR="00EA3955">
          <w:rPr>
            <w:rFonts w:ascii="Times New Roman" w:eastAsia="Times New Roman" w:hAnsi="Times New Roman" w:cs="Times New Roman"/>
            <w:sz w:val="24"/>
            <w:szCs w:val="24"/>
          </w:rPr>
          <w:t xml:space="preserve"> immediately</w:t>
        </w:r>
      </w:ins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del w:id="11" w:author="Melissa Zelig" w:date="2020-03-25T23:44:00Z">
        <w:r w:rsidR="00EA3955">
          <w:rPr>
            <w:rFonts w:ascii="Times New Roman" w:eastAsia="Times New Roman" w:hAnsi="Times New Roman" w:cs="Times New Roman"/>
            <w:sz w:val="24"/>
            <w:szCs w:val="24"/>
          </w:rPr>
          <w:delText>Results are long-lasting and look natural. Cooltone is available for both men and women to help each transform their body to reveal a more muscular, sculpted physique.</w:delText>
        </w:r>
      </w:del>
    </w:p>
    <w:p w14:paraId="00000009" w14:textId="3770A8E2" w:rsidR="003839C8" w:rsidRDefault="00EA395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Benefits of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Cool Tone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br/>
      </w:r>
    </w:p>
    <w:p w14:paraId="0000000A" w14:textId="6E7DB1D8" w:rsidR="003839C8" w:rsidRDefault="00EA395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FDA</w:t>
      </w:r>
      <w:r w:rsidR="009F0DB9">
        <w:rPr>
          <w:rFonts w:ascii="Times New Roman" w:eastAsia="Times New Roman" w:hAnsi="Times New Roman" w:cs="Times New Roman"/>
          <w:color w:val="0E101A"/>
          <w:sz w:val="24"/>
          <w:szCs w:val="24"/>
        </w:rPr>
        <w:t>-</w:t>
      </w:r>
      <w:bookmarkStart w:id="12" w:name="_GoBack"/>
      <w:bookmarkEnd w:id="12"/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cleared</w:t>
      </w:r>
    </w:p>
    <w:p w14:paraId="0000000B" w14:textId="77777777" w:rsidR="003839C8" w:rsidRDefault="00EA395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Strengthen and firm muscles</w:t>
      </w:r>
    </w:p>
    <w:p w14:paraId="0000000C" w14:textId="77777777" w:rsidR="003839C8" w:rsidRDefault="00EA395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Tones abs</w:t>
      </w:r>
    </w:p>
    <w:p w14:paraId="0000000D" w14:textId="77777777" w:rsidR="003839C8" w:rsidRDefault="00EA395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Sculpt legs</w:t>
      </w:r>
    </w:p>
    <w:p w14:paraId="0000000E" w14:textId="77777777" w:rsidR="003839C8" w:rsidRDefault="00EA395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 non-invasive alternative to a butt lift</w:t>
      </w:r>
    </w:p>
    <w:p w14:paraId="0000000F" w14:textId="77777777" w:rsidR="003839C8" w:rsidRDefault="00EA395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Quick 30-minute treatments</w:t>
      </w:r>
    </w:p>
    <w:p w14:paraId="00000010" w14:textId="77777777" w:rsidR="003839C8" w:rsidRDefault="00EA395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No downtime required</w:t>
      </w:r>
    </w:p>
    <w:p w14:paraId="00000011" w14:textId="5E23BB69" w:rsidR="003839C8" w:rsidRDefault="00146490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P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>ainless</w:t>
      </w:r>
    </w:p>
    <w:p w14:paraId="00000012" w14:textId="77777777" w:rsidR="003839C8" w:rsidRDefault="00EA395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Induces 20,000 contractions</w:t>
      </w:r>
    </w:p>
    <w:p w14:paraId="00000013" w14:textId="77777777" w:rsidR="003839C8" w:rsidRDefault="00EA3955">
      <w:pPr>
        <w:numPr>
          <w:ilvl w:val="0"/>
          <w:numId w:val="1"/>
        </w:num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2x more powerful than competitor</w:t>
      </w:r>
    </w:p>
    <w:p w14:paraId="00000014" w14:textId="77777777" w:rsidR="003839C8" w:rsidRDefault="00EA3955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Treatments performed by leading body contouring spa</w:t>
      </w:r>
    </w:p>
    <w:p w14:paraId="00000015" w14:textId="780BC269" w:rsidR="003839C8" w:rsidRDefault="00146490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 Tone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Before and After*</w:t>
      </w:r>
    </w:p>
    <w:p w14:paraId="00000016" w14:textId="5E3B91D1" w:rsidR="003839C8" w:rsidRDefault="00EA395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The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CoolTone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before and after pictures help demonstrate the phenomenal results that are possible</w:t>
      </w:r>
      <w:ins w:id="13" w:author="Melissa Zelig" w:date="2020-03-25T23:44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with this treatment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As with any cosmetic treatment, results may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vary. *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Each transformation is from real patients who saw a significant change in their abdominals, glutes, and quads. </w:t>
      </w:r>
    </w:p>
    <w:p w14:paraId="00000017" w14:textId="30A84B9E" w:rsidR="003839C8" w:rsidRDefault="00146490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CoolTone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vs. CoolSculpting</w:t>
      </w:r>
    </w:p>
    <w:p w14:paraId="00000018" w14:textId="07993CBE" w:rsidR="003839C8" w:rsidRDefault="00EA395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  <w:u w:val="single"/>
          <w:rPrChange w:id="14" w:author="Melissa Zelig" w:date="2020-03-25T23:44:00Z"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</w:rPrChange>
        </w:rPr>
        <w:lastRenderedPageBreak/>
        <w:t>CoolSculpting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remains the most popular non-invasive fat reduction treatment. Also known as fat freezing, CoolSculpting treatments help eliminate fat cells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 extreme cooling technique. </w:t>
      </w:r>
      <w:ins w:id="15" w:author="Melissa Zelig" w:date="2020-03-25T23:4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This results in a slimmer physique.</w:t>
        </w:r>
      </w:ins>
      <w:del w:id="16" w:author="Melissa Zelig" w:date="2020-03-25T23:45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 results help you achieve a slimmer, more toned body.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However, fat comprises 15% to 25% of the body. Your overall physique is also shaped by muscles that make up 36% </w:t>
      </w:r>
      <w:ins w:id="17" w:author="Melissa Zelig" w:date="2020-03-25T23:4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to </w:t>
        </w:r>
      </w:ins>
      <w:del w:id="18" w:author="Melissa Zelig" w:date="2020-03-25T23:4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in women and 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42% </w:t>
      </w:r>
      <w:ins w:id="19" w:author="Melissa Zelig" w:date="2020-03-25T23:4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of your body composition.</w:t>
        </w:r>
      </w:ins>
      <w:del w:id="20" w:author="Melissa Zelig" w:date="2020-03-25T23:4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in men.</w:delText>
        </w:r>
      </w:del>
    </w:p>
    <w:p w14:paraId="00000019" w14:textId="4160DF16" w:rsidR="003839C8" w:rsidRDefault="00EA395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While CoolSculpting does a marvelous job at eliminating fat cells,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CoolTone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goes far beneath the skin’s surface to trigger large muscle groups. Treatments induce muscle contractions that result in a more sculpted, defined looking body. When combined, CoolSculpting and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CoolTone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treatments act as a powerhouse to help you get a total body transformation.</w:t>
      </w:r>
    </w:p>
    <w:p w14:paraId="0000001A" w14:textId="6FC9D39B" w:rsidR="003839C8" w:rsidRDefault="00EA395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How Does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Cool Tone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Work?</w:t>
      </w:r>
    </w:p>
    <w:p w14:paraId="0000001B" w14:textId="2CC7D1ED" w:rsidR="003839C8" w:rsidRDefault="00EA395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ins w:id="21" w:author="Melissa Zelig" w:date="2020-03-25T23:4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Muscle contractions are how major muscle groups like the abdomen, glutes, and quads build up over time.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You can spend hours in the gym doing squats and lunges or crunches, but never achieve the same </w:t>
      </w:r>
      <w:ins w:id="22" w:author="Melissa Zelig" w:date="2020-03-25T23:46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level of 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muscle contraction</w:t>
      </w:r>
      <w:ins w:id="23" w:author="Melissa Zelig" w:date="2020-03-25T23:4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that </w:t>
      </w:r>
      <w:del w:id="24" w:author="Melissa Zelig" w:date="2020-03-25T23:4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is</w:delText>
        </w:r>
      </w:del>
      <w:ins w:id="25" w:author="Melissa Zelig" w:date="2020-03-25T23:4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are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possible with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Cool Tone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treatments. </w:t>
      </w:r>
      <w:del w:id="26" w:author="Melissa Zelig" w:date="2020-03-25T23:47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Contractions are how major muscle groups like the abdomen, glutes, and quads build up over time. </w:delText>
        </w:r>
      </w:del>
    </w:p>
    <w:p w14:paraId="0000001C" w14:textId="307A9115" w:rsidR="003839C8" w:rsidRDefault="00146490">
      <w:pPr>
        <w:spacing w:before="240"/>
        <w:rPr>
          <w:ins w:id="27" w:author="Melissa Zelig" w:date="2020-03-25T23:48:00Z"/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 Tone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uses an advanced muscle stimulation process that is known as Magnetic Muscle Stimulation (MMS). During the 30-minute treatment, electromagnetic energy </w:t>
      </w:r>
      <w:del w:id="28" w:author="Melissa Zelig" w:date="2020-03-25T23:47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applies to the three primary </w:delText>
        </w:r>
      </w:del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>target</w:t>
      </w:r>
      <w:ins w:id="29" w:author="Melissa Zelig" w:date="2020-03-25T23:48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 a specific muscle</w:t>
        </w:r>
      </w:ins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group</w:t>
      </w:r>
      <w:ins w:id="30" w:author="Melissa Zelig" w:date="2020-03-25T23:48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. These muscle groups may include the</w:t>
        </w:r>
      </w:ins>
      <w:del w:id="31" w:author="Melissa Zelig" w:date="2020-03-25T23:48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:</w:delText>
        </w:r>
      </w:del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abdominals, glutes, and quads. </w:t>
      </w:r>
    </w:p>
    <w:p w14:paraId="0000001D" w14:textId="70BDA93D" w:rsidR="003839C8" w:rsidRDefault="00EA3955">
      <w:pPr>
        <w:spacing w:before="240"/>
        <w:rPr>
          <w:ins w:id="32" w:author="Melissa Zelig" w:date="2020-03-25T23:48:00Z"/>
          <w:rFonts w:ascii="Times New Roman" w:eastAsia="Times New Roman" w:hAnsi="Times New Roman" w:cs="Times New Roman"/>
          <w:color w:val="0E101A"/>
          <w:sz w:val="24"/>
          <w:szCs w:val="24"/>
        </w:rPr>
      </w:pPr>
      <w:ins w:id="33" w:author="Melissa Zelig" w:date="2020-03-25T23:4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The</w:t>
        </w:r>
      </w:ins>
      <w:del w:id="34" w:author="Melissa Zelig" w:date="2020-03-25T23:4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This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energy penetrates the muscles and stimulates the motor nerves in the muscle fibers. The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contractions are known as supramaximal contractions. They are more po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tent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than contractions you achieve through manual gym exercises like squats, lunges, or crunches. One session stimulates 20,000 supramaximal contractions within the muscle.</w:t>
      </w:r>
    </w:p>
    <w:p w14:paraId="0000001E" w14:textId="77777777" w:rsidR="003839C8" w:rsidRDefault="00EA395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ins w:id="35" w:author="Melissa Zelig" w:date="2020-03-25T23:48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The super-human workout enhances muscle mass and improves muscle tone for a stronger, more sculpted physique.</w:t>
        </w:r>
      </w:ins>
    </w:p>
    <w:p w14:paraId="0000001F" w14:textId="090E0176" w:rsidR="003839C8" w:rsidRDefault="00146490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 Tone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Side Effects</w:t>
      </w:r>
    </w:p>
    <w:p w14:paraId="00000020" w14:textId="20A92075" w:rsidR="003839C8" w:rsidRDefault="00146490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 Tone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is an FDA</w:t>
      </w:r>
      <w:r w:rsidR="00B84788">
        <w:rPr>
          <w:rFonts w:ascii="Times New Roman" w:eastAsia="Times New Roman" w:hAnsi="Times New Roman" w:cs="Times New Roman"/>
          <w:color w:val="0E101A"/>
          <w:sz w:val="24"/>
          <w:szCs w:val="24"/>
        </w:rPr>
        <w:t>-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cleared treatment that </w:t>
      </w:r>
      <w:del w:id="36" w:author="Melissa Zelig" w:date="2020-03-25T23:49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helps </w:delText>
        </w:r>
      </w:del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>target</w:t>
      </w:r>
      <w:ins w:id="37" w:author="Melissa Zelig" w:date="2020-03-25T23:49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s</w:t>
        </w:r>
      </w:ins>
      <w:del w:id="38" w:author="Melissa Zelig" w:date="2020-03-25T23:49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and stimulate</w:delText>
        </w:r>
      </w:del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 muscles of the abdomen, glutes, and quads to achieve a more firm, sculpted physique. Researchers praise this treatment for its safe effectiveness with lack of side effects or adverse reactions. Patients do report feeling some mild muscle soreness in the</w:t>
      </w:r>
      <w:del w:id="39" w:author="Melissa Zelig" w:date="2020-03-25T23:49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ir</w:delText>
        </w:r>
      </w:del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treatment area for a day or two afterward. The muscle soreness is on par with a strenuous workout.</w:t>
      </w:r>
      <w:r w:rsidR="00EA3955">
        <w:rPr>
          <w:rFonts w:ascii="Times New Roman" w:eastAsia="Times New Roman" w:hAnsi="Times New Roman" w:cs="Times New Roman"/>
          <w:sz w:val="24"/>
          <w:szCs w:val="24"/>
        </w:rPr>
        <w:t xml:space="preserve"> ¹</w:t>
      </w:r>
    </w:p>
    <w:p w14:paraId="00000021" w14:textId="76FED951" w:rsidR="003839C8" w:rsidRDefault="00146490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CoolTone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Results*</w:t>
      </w:r>
    </w:p>
    <w:p w14:paraId="00000022" w14:textId="29672E94" w:rsidR="003839C8" w:rsidRDefault="00EA395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As with any cosmetic procedure, experiences may vary*. However, most patients opt for four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CoolTone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cycles. The cycles are spaced 2 to 3 days apart. </w:t>
      </w:r>
      <w:del w:id="40" w:author="Melissa Zelig" w:date="2020-03-25T23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Patients </w:delText>
        </w:r>
      </w:del>
      <w:ins w:id="41" w:author="Melissa Zelig" w:date="2020-03-25T23:50:00Z">
        <w:del w:id="42" w:author="Melissa Zelig" w:date="2020-03-25T23:50:00Z">
          <w:r>
            <w:rPr>
              <w:rFonts w:ascii="Times New Roman" w:eastAsia="Times New Roman" w:hAnsi="Times New Roman" w:cs="Times New Roman"/>
              <w:color w:val="0E101A"/>
              <w:sz w:val="24"/>
              <w:szCs w:val="24"/>
            </w:rPr>
            <w:delText>may</w:delText>
          </w:r>
        </w:del>
      </w:ins>
      <w:del w:id="43" w:author="Melissa Zelig" w:date="2020-03-25T23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will begin to see their results within 2 to 4 weeks with continued improvements for 6 months after the first treatment. </w:delText>
        </w:r>
      </w:del>
    </w:p>
    <w:p w14:paraId="00000023" w14:textId="4996BD6D" w:rsidR="003839C8" w:rsidRDefault="00EA3955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lastRenderedPageBreak/>
        <w:t xml:space="preserve">Many see natural improvement within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four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weeks following the procedure. However, it can take 8 to 12 weeks to see real results. Your muscles may continue to improve in mass for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six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months afterward.</w:t>
      </w:r>
    </w:p>
    <w:p w14:paraId="00000024" w14:textId="77777777" w:rsidR="003839C8" w:rsidRDefault="00EA3955" w:rsidP="00146490">
      <w:pPr>
        <w:spacing w:before="240"/>
        <w:rPr>
          <w:del w:id="44" w:author="Melissa Zelig" w:date="2020-03-25T23:50:00Z"/>
          <w:rFonts w:ascii="Times New Roman" w:eastAsia="Times New Roman" w:hAnsi="Times New Roman" w:cs="Times New Roman"/>
          <w:color w:val="0E101A"/>
          <w:sz w:val="24"/>
          <w:szCs w:val="24"/>
        </w:rPr>
      </w:pPr>
      <w:commentRangeStart w:id="45"/>
      <w:del w:id="46" w:author="Melissa Zelig" w:date="2020-03-25T23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Cooltone Treatment Areas</w:delText>
        </w:r>
      </w:del>
    </w:p>
    <w:p w14:paraId="00000025" w14:textId="77777777" w:rsidR="003839C8" w:rsidRDefault="00EA3955" w:rsidP="00146490">
      <w:pPr>
        <w:spacing w:before="240"/>
        <w:rPr>
          <w:del w:id="47" w:author="Melissa Zelig" w:date="2020-03-25T23:50:00Z"/>
          <w:rFonts w:ascii="Times New Roman" w:eastAsia="Times New Roman" w:hAnsi="Times New Roman" w:cs="Times New Roman"/>
          <w:color w:val="0E101A"/>
          <w:sz w:val="24"/>
          <w:szCs w:val="24"/>
        </w:rPr>
      </w:pPr>
      <w:del w:id="48" w:author="Melissa Zelig" w:date="2020-03-25T23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These muscle groups are FDA approved for Cooltone treatment:</w:delText>
        </w:r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br/>
        </w:r>
      </w:del>
    </w:p>
    <w:p w14:paraId="00000026" w14:textId="77777777" w:rsidR="003839C8" w:rsidRDefault="00EA3955" w:rsidP="00146490">
      <w:pPr>
        <w:rPr>
          <w:del w:id="49" w:author="Melissa Zelig" w:date="2020-03-25T23:50:00Z"/>
          <w:rFonts w:ascii="Times New Roman" w:eastAsia="Times New Roman" w:hAnsi="Times New Roman" w:cs="Times New Roman"/>
          <w:color w:val="0E101A"/>
          <w:sz w:val="24"/>
          <w:szCs w:val="24"/>
        </w:rPr>
      </w:pPr>
      <w:del w:id="50" w:author="Melissa Zelig" w:date="2020-03-25T23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The abdomen </w:delText>
        </w:r>
      </w:del>
    </w:p>
    <w:p w14:paraId="00000027" w14:textId="77777777" w:rsidR="003839C8" w:rsidRDefault="00EA3955" w:rsidP="00146490">
      <w:pPr>
        <w:rPr>
          <w:del w:id="51" w:author="Melissa Zelig" w:date="2020-03-25T23:50:00Z"/>
          <w:rFonts w:ascii="Times New Roman" w:eastAsia="Times New Roman" w:hAnsi="Times New Roman" w:cs="Times New Roman"/>
          <w:color w:val="0E101A"/>
          <w:sz w:val="24"/>
          <w:szCs w:val="24"/>
        </w:rPr>
      </w:pPr>
      <w:del w:id="52" w:author="Melissa Zelig" w:date="2020-03-25T23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Glutes</w:delText>
        </w:r>
      </w:del>
    </w:p>
    <w:p w14:paraId="00000028" w14:textId="77777777" w:rsidR="003839C8" w:rsidRDefault="00EA3955" w:rsidP="00146490">
      <w:pPr>
        <w:spacing w:after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del w:id="53" w:author="Melissa Zelig" w:date="2020-03-25T23:50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And the legs or quads</w:delText>
        </w:r>
      </w:del>
      <w:commentRangeEnd w:id="45"/>
      <w:r>
        <w:commentReference w:id="45"/>
      </w:r>
    </w:p>
    <w:p w14:paraId="00000029" w14:textId="2A485BD6" w:rsidR="003839C8" w:rsidRDefault="00146490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CoolTone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Cost</w:t>
      </w:r>
    </w:p>
    <w:p w14:paraId="0000002A" w14:textId="7D9B8A7F" w:rsidR="003839C8" w:rsidRDefault="00146490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CoolTone</w:t>
      </w:r>
      <w:del w:id="54" w:author="Melissa Zelig" w:date="2020-03-25T23:50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treatment</w:delText>
        </w:r>
      </w:del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cost</w:t>
      </w:r>
      <w:del w:id="55" w:author="Melissa Zelig" w:date="2020-03-25T23:51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s will</w:delText>
        </w:r>
      </w:del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var</w:t>
      </w:r>
      <w:ins w:id="56" w:author="Melissa Zelig" w:date="2020-03-25T23:51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ies</w:t>
        </w:r>
      </w:ins>
      <w:del w:id="57" w:author="Melissa Zelig" w:date="2020-03-25T23:51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y</w:delText>
        </w:r>
      </w:del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per patient. Your price will depend on your unique treatment plan. During your complimentary consultation at </w:t>
      </w:r>
      <w:r w:rsidR="00B84788">
        <w:rPr>
          <w:rFonts w:ascii="Times New Roman" w:eastAsia="Times New Roman" w:hAnsi="Times New Roman" w:cs="Times New Roman"/>
          <w:color w:val="0E101A"/>
          <w:sz w:val="24"/>
          <w:szCs w:val="24"/>
        </w:rPr>
        <w:t>the Laser + Skin Institute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, your technician will speak with you in detail about the cost and how you can save money on your treatment plan. If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this treatment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is right for you, we</w:t>
      </w:r>
      <w:del w:id="58" w:author="Melissa Zelig" w:date="2020-03-25T23:51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help</w:delText>
        </w:r>
      </w:del>
      <w:ins w:id="59" w:author="Melissa Zelig" w:date="2020-03-25T23:51:00Z">
        <w:r w:rsidR="00EA3955"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 xml:space="preserve"> will</w:t>
        </w:r>
      </w:ins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develop the perfect plan to help you achieve the results you desire within your budget.</w:t>
      </w:r>
    </w:p>
    <w:p w14:paraId="0000002B" w14:textId="7464D220" w:rsidR="003839C8" w:rsidRDefault="00146490">
      <w:pPr>
        <w:spacing w:before="240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Cool Tone</w:t>
      </w:r>
      <w:r w:rsidR="00EA3955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Near Me</w:t>
      </w:r>
    </w:p>
    <w:p w14:paraId="0000002C" w14:textId="18F83B5C" w:rsidR="003839C8" w:rsidRDefault="00EA3955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If you’re ready to transform your entire physique with this revolutionary body contouring treatment</w:t>
      </w:r>
      <w:ins w:id="60" w:author="Melissa Zelig" w:date="2020-03-25T23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, get started today</w:t>
        </w:r>
      </w:ins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Learn more about </w:t>
      </w:r>
      <w:r w:rsidR="00146490">
        <w:rPr>
          <w:rFonts w:ascii="Times New Roman" w:eastAsia="Times New Roman" w:hAnsi="Times New Roman" w:cs="Times New Roman"/>
          <w:color w:val="0E101A"/>
          <w:sz w:val="24"/>
          <w:szCs w:val="24"/>
        </w:rPr>
        <w:t>Cool Tone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and schedule your complimentary consultation at </w:t>
      </w:r>
      <w:r w:rsidR="00B84788">
        <w:rPr>
          <w:rFonts w:ascii="Times New Roman" w:eastAsia="Times New Roman" w:hAnsi="Times New Roman" w:cs="Times New Roman"/>
          <w:color w:val="0E101A"/>
          <w:sz w:val="24"/>
          <w:szCs w:val="24"/>
        </w:rPr>
        <w:t>Laser + Skin Institute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. </w:t>
      </w:r>
      <w:r w:rsidR="00B84788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As the leading provider of </w:t>
      </w:r>
      <w:proofErr w:type="spellStart"/>
      <w:r w:rsidR="00B84788">
        <w:rPr>
          <w:rFonts w:ascii="Times New Roman" w:eastAsia="Times New Roman" w:hAnsi="Times New Roman" w:cs="Times New Roman"/>
          <w:color w:val="0E101A"/>
          <w:sz w:val="24"/>
          <w:szCs w:val="24"/>
        </w:rPr>
        <w:t>CoolTone</w:t>
      </w:r>
      <w:proofErr w:type="spellEnd"/>
      <w:r w:rsidR="00B84788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treatments in the Chatham ar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e</w:t>
      </w:r>
      <w:r w:rsidR="00B84788">
        <w:rPr>
          <w:rFonts w:ascii="Times New Roman" w:eastAsia="Times New Roman" w:hAnsi="Times New Roman" w:cs="Times New Roman"/>
          <w:color w:val="0E101A"/>
          <w:sz w:val="24"/>
          <w:szCs w:val="24"/>
        </w:rPr>
        <w:t>a, we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provide expert technicians who can help you achieve the best results. Schedule</w:t>
      </w:r>
      <w:del w:id="61" w:author="Melissa Zelig" w:date="2020-03-25T23:51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 xml:space="preserve"> yours</w:delText>
        </w:r>
      </w:del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today by calling </w:t>
      </w:r>
      <w:r w:rsidR="00B84788" w:rsidRPr="00B84788">
        <w:rPr>
          <w:rFonts w:ascii="Times New Roman" w:eastAsia="Times New Roman" w:hAnsi="Times New Roman" w:cs="Times New Roman"/>
          <w:color w:val="0E101A"/>
          <w:sz w:val="24"/>
          <w:szCs w:val="24"/>
        </w:rPr>
        <w:t>(973) 828 0927</w:t>
      </w:r>
      <w:r w:rsidR="00B84788" w:rsidRPr="00B84788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ins w:id="62" w:author="Melissa Zelig" w:date="2020-03-25T23:5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t>or filling out the online form below.</w:t>
        </w:r>
      </w:ins>
      <w:del w:id="63" w:author="Melissa Zelig" w:date="2020-03-25T23:52:00Z">
        <w:r>
          <w:rPr>
            <w:rFonts w:ascii="Times New Roman" w:eastAsia="Times New Roman" w:hAnsi="Times New Roman" w:cs="Times New Roman"/>
            <w:color w:val="0E101A"/>
            <w:sz w:val="24"/>
            <w:szCs w:val="24"/>
          </w:rPr>
          <w:delText>.</w:delText>
        </w:r>
      </w:del>
    </w:p>
    <w:p w14:paraId="0000002E" w14:textId="77777777" w:rsidR="003839C8" w:rsidRDefault="00EA3955">
      <w:pPr>
        <w:spacing w:before="240" w:after="240"/>
        <w:rPr>
          <w:del w:id="64" w:author="Melissa Zelig" w:date="2020-03-25T23:52:00Z"/>
          <w:rFonts w:ascii="Times New Roman" w:eastAsia="Times New Roman" w:hAnsi="Times New Roman" w:cs="Times New Roman"/>
          <w:sz w:val="24"/>
          <w:szCs w:val="24"/>
        </w:rPr>
      </w:pPr>
      <w:ins w:id="65" w:author="Melissa Zelig" w:date="2020-03-25T23:52:00Z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Sources: </w:t>
        </w:r>
      </w:ins>
      <w:del w:id="66" w:author="Melissa Zelig" w:date="2020-03-25T23:52:00Z">
        <w:r>
          <w:rPr>
            <w:rFonts w:ascii="Times New Roman" w:eastAsia="Times New Roman" w:hAnsi="Times New Roman" w:cs="Times New Roman"/>
            <w:sz w:val="24"/>
            <w:szCs w:val="24"/>
          </w:rPr>
          <w:delText xml:space="preserve">¹ “High intensity focused electromagnetic therapy evaluated by magnetic resonance imaging: Safety and efficacy study of a dual tissue effect based non‐invasive abdominal body shaping.” </w:delText>
        </w:r>
      </w:del>
    </w:p>
    <w:p w14:paraId="0000002F" w14:textId="77777777" w:rsidR="003839C8" w:rsidRDefault="00EA3955">
      <w:pPr>
        <w:spacing w:before="240" w:after="240"/>
        <w:rPr>
          <w:ins w:id="67" w:author="Melissa Zelig" w:date="2020-03-25T23:52:00Z"/>
          <w:rFonts w:ascii="Times New Roman" w:eastAsia="Times New Roman" w:hAnsi="Times New Roman" w:cs="Times New Roman"/>
          <w:sz w:val="24"/>
          <w:szCs w:val="24"/>
          <w:u w:val="single"/>
        </w:rPr>
      </w:pPr>
      <w:del w:id="68" w:author="Melissa Zelig" w:date="2020-03-25T23:52:00Z">
        <w:r>
          <w:rPr>
            <w:rFonts w:ascii="Times New Roman" w:eastAsia="Times New Roman" w:hAnsi="Times New Roman" w:cs="Times New Roman"/>
            <w:sz w:val="24"/>
            <w:szCs w:val="24"/>
          </w:rPr>
          <w:delText>2018.</w:delText>
        </w:r>
        <w:r>
          <w:fldChar w:fldCharType="begin"/>
        </w:r>
        <w:r>
          <w:delInstrText>HYPERLINK "https://www.researchgate.net/publication/328194519_High_intensity_focused_electromagnetic_therapy_evaluated_by_magnetic_resonance_imaging_Safety_and_efficacy_study_of_a_dual_tissue_effect_based_non-invasive_abdominal_body_shaping"</w:delInstrText>
        </w:r>
        <w:r>
          <w:fldChar w:fldCharType="separate"/>
        </w:r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delText xml:space="preserve"> </w:delText>
        </w:r>
        <w:r>
          <w:fldChar w:fldCharType="end"/>
        </w:r>
      </w:del>
      <w:ins w:id="69" w:author="Melissa Zelig" w:date="2020-03-25T23:52:00Z">
        <w:r>
          <w:rPr>
            <w:rFonts w:ascii="Times New Roman" w:eastAsia="Times New Roman" w:hAnsi="Times New Roman" w:cs="Times New Roman"/>
            <w:sz w:val="24"/>
            <w:szCs w:val="24"/>
            <w:u w:val="single"/>
          </w:rPr>
          <w:t xml:space="preserve"> </w:t>
        </w:r>
      </w:ins>
    </w:p>
    <w:p w14:paraId="00000030" w14:textId="77777777" w:rsidR="003839C8" w:rsidRPr="00146490" w:rsidRDefault="00EA3955">
      <w:pPr>
        <w:spacing w:before="240" w:after="240"/>
        <w:rPr>
          <w:ins w:id="70" w:author="Melissa Zelig" w:date="2020-03-25T23:52:00Z"/>
          <w:rFonts w:ascii="Times New Roman" w:eastAsia="Times New Roman" w:hAnsi="Times New Roman" w:cs="Times New Roman"/>
          <w:sz w:val="24"/>
          <w:szCs w:val="24"/>
        </w:rPr>
      </w:pPr>
      <w:ins w:id="71" w:author="Melissa Zelig" w:date="2020-03-25T23:52:00Z"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 xml:space="preserve">¹ “High intensity focused electromagnetic therapy evaluated by magnetic resonance imaging: Safety and efficacy study of a dual tissue effect based non‐invasive abdominal body shaping.” </w:t>
        </w:r>
        <w:r w:rsidRPr="00146490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Lasers in Surgery and Medicine.</w:t>
        </w:r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 xml:space="preserve"> 2018.</w:t>
        </w:r>
        <w:r w:rsidRPr="00146490">
          <w:fldChar w:fldCharType="begin"/>
        </w:r>
        <w:r w:rsidRPr="00146490">
          <w:instrText>HYPERLINK "https://www.researchgate.net/publication/328194519_High_intensity_focused_electromagnetic_therapy_evaluated_by_magnetic_resonance_imaging_Safety_and_efficacy_study_of_a_dual_tissue_effect_based_non-invasive_abdominal_body_shaping"</w:instrText>
        </w:r>
        <w:r w:rsidRPr="00146490">
          <w:fldChar w:fldCharType="separate"/>
        </w:r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146490">
          <w:fldChar w:fldCharType="end"/>
        </w:r>
        <w:r w:rsidRPr="00146490">
          <w:rPr>
            <w:u w:val="single"/>
          </w:rPr>
          <w:fldChar w:fldCharType="begin"/>
        </w:r>
        <w:r w:rsidRPr="00146490">
          <w:rPr>
            <w:u w:val="single"/>
          </w:rPr>
          <w:instrText>HYPERLINK "https://www.researchgate.net/publication/328194519_High_intensity_focused_electromagnetic_therapy_evaluated_by_magnetic_resonance_imaging_Safety_and_efficacy_study_of_a_dual_tissue_effect_based_non-invasive_abdominal_body_shaping"</w:instrText>
        </w:r>
        <w:r w:rsidRPr="00146490">
          <w:rPr>
            <w:u w:val="single"/>
          </w:rPr>
          <w:fldChar w:fldCharType="separate"/>
        </w:r>
        <w:r w:rsidRPr="0014649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Link.</w:t>
        </w:r>
        <w:r w:rsidRPr="00146490">
          <w:rPr>
            <w:u w:val="single"/>
          </w:rPr>
          <w:fldChar w:fldCharType="end"/>
        </w:r>
      </w:ins>
    </w:p>
    <w:p w14:paraId="00000032" w14:textId="15FAEC20" w:rsidR="003839C8" w:rsidRPr="00146490" w:rsidRDefault="00EA3955">
      <w:pPr>
        <w:spacing w:before="240" w:after="240"/>
        <w:rPr>
          <w:ins w:id="72" w:author="Melissa Zelig" w:date="2020-03-25T23:52:00Z"/>
          <w:rFonts w:ascii="Times New Roman" w:eastAsia="Times New Roman" w:hAnsi="Times New Roman" w:cs="Times New Roman"/>
          <w:sz w:val="24"/>
          <w:szCs w:val="24"/>
        </w:rPr>
      </w:pPr>
      <w:ins w:id="73" w:author="Melissa Zelig" w:date="2020-03-25T23:52:00Z"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 xml:space="preserve"> ² “Safety and efficacy of a novel high‐intensity focused electromagnetic technology device for non-invasive abdominal body shaping.” </w:t>
        </w:r>
        <w:r w:rsidRPr="00146490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The Journal of Cosmetic Dermatology</w:t>
        </w:r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>. 2018.</w:t>
        </w:r>
        <w:r w:rsidRPr="00146490">
          <w:fldChar w:fldCharType="begin"/>
        </w:r>
        <w:r w:rsidRPr="00146490">
          <w:instrText>HYPERLINK "https://onlinelibrary.wiley.com/doi/full/10.1111/jocd.12779"</w:instrText>
        </w:r>
        <w:r w:rsidRPr="00146490">
          <w:fldChar w:fldCharType="separate"/>
        </w:r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146490">
          <w:fldChar w:fldCharType="end"/>
        </w:r>
        <w:r w:rsidRPr="00146490">
          <w:rPr>
            <w:u w:val="single"/>
          </w:rPr>
          <w:fldChar w:fldCharType="begin"/>
        </w:r>
        <w:r w:rsidRPr="00146490">
          <w:rPr>
            <w:u w:val="single"/>
          </w:rPr>
          <w:instrText>HYPERLINK "https://onlinelibrary.wiley.com/doi/full/10.1111/jocd.12779"</w:instrText>
        </w:r>
        <w:r w:rsidRPr="00146490">
          <w:rPr>
            <w:u w:val="single"/>
          </w:rPr>
          <w:fldChar w:fldCharType="separate"/>
        </w:r>
        <w:r w:rsidRPr="0014649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Link.</w:t>
        </w:r>
        <w:r w:rsidRPr="00146490">
          <w:rPr>
            <w:u w:val="single"/>
          </w:rPr>
          <w:fldChar w:fldCharType="end"/>
        </w:r>
      </w:ins>
    </w:p>
    <w:p w14:paraId="00000034" w14:textId="137BEF09" w:rsidR="003839C8" w:rsidRPr="00146490" w:rsidRDefault="00EA3955">
      <w:pPr>
        <w:spacing w:before="240" w:after="240"/>
        <w:rPr>
          <w:ins w:id="74" w:author="Melissa Zelig" w:date="2020-03-25T23:52:00Z"/>
          <w:rFonts w:ascii="Times New Roman" w:eastAsia="Times New Roman" w:hAnsi="Times New Roman" w:cs="Times New Roman"/>
          <w:sz w:val="24"/>
          <w:szCs w:val="24"/>
        </w:rPr>
      </w:pPr>
      <w:ins w:id="75" w:author="Melissa Zelig" w:date="2020-03-25T23:52:00Z"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 xml:space="preserve"> ³ Review of the Mechanisms and Effects of Noninvasive Body Contouring Devices on Cellulite and Subcutaneous Fat.</w:t>
        </w:r>
      </w:ins>
      <w:r w:rsidR="00146490">
        <w:rPr>
          <w:rFonts w:ascii="Times New Roman" w:eastAsia="Times New Roman" w:hAnsi="Times New Roman" w:cs="Times New Roman"/>
          <w:sz w:val="24"/>
          <w:szCs w:val="24"/>
        </w:rPr>
        <w:t>”</w:t>
      </w:r>
      <w:ins w:id="76" w:author="Melissa Zelig" w:date="2020-03-25T23:52:00Z"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146490">
          <w:rPr>
            <w:rFonts w:ascii="Times New Roman" w:eastAsia="Times New Roman" w:hAnsi="Times New Roman" w:cs="Times New Roman"/>
            <w:i/>
            <w:iCs/>
            <w:sz w:val="24"/>
            <w:szCs w:val="24"/>
          </w:rPr>
          <w:t>Journal of Endocrinology and Metabolism</w:t>
        </w:r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>. 2016.</w:t>
        </w:r>
        <w:r w:rsidRPr="00146490">
          <w:fldChar w:fldCharType="begin"/>
        </w:r>
        <w:r w:rsidRPr="00146490">
          <w:instrText>HYPERLINK "https://www.ncbi.nlm.nih.gov/pmc/articles/PMC5236497/"</w:instrText>
        </w:r>
        <w:r w:rsidRPr="00146490">
          <w:fldChar w:fldCharType="separate"/>
        </w:r>
        <w:r w:rsidRPr="00146490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r w:rsidRPr="00146490">
          <w:fldChar w:fldCharType="end"/>
        </w:r>
        <w:r w:rsidRPr="00146490">
          <w:rPr>
            <w:u w:val="single"/>
          </w:rPr>
          <w:fldChar w:fldCharType="begin"/>
        </w:r>
        <w:r w:rsidRPr="00146490">
          <w:rPr>
            <w:u w:val="single"/>
          </w:rPr>
          <w:instrText>HYPERLINK "https://www.ncbi.nlm.nih.gov/pmc/articles/PMC5236497/"</w:instrText>
        </w:r>
        <w:r w:rsidRPr="00146490">
          <w:rPr>
            <w:u w:val="single"/>
          </w:rPr>
          <w:fldChar w:fldCharType="separate"/>
        </w:r>
        <w:r w:rsidRPr="0014649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Link.</w:t>
        </w:r>
        <w:r w:rsidRPr="00146490">
          <w:rPr>
            <w:u w:val="single"/>
          </w:rPr>
          <w:fldChar w:fldCharType="end"/>
        </w:r>
      </w:ins>
    </w:p>
    <w:p w14:paraId="00000035" w14:textId="77777777" w:rsidR="003839C8" w:rsidRDefault="003839C8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36" w14:textId="77777777" w:rsidR="003839C8" w:rsidRDefault="003839C8"/>
    <w:sectPr w:rsidR="003839C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5" w:author="Melissa Zelig" w:date="2020-03-25T23:50:00Z" w:initials="">
    <w:p w14:paraId="00000038" w14:textId="77777777" w:rsidR="003839C8" w:rsidRDefault="00EA39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we mentioned this already a few times so I think its okay if we cut it out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000003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000038" w16cid:durableId="222619A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5598C"/>
    <w:multiLevelType w:val="multilevel"/>
    <w:tmpl w:val="3F6EB6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1C4521"/>
    <w:multiLevelType w:val="multilevel"/>
    <w:tmpl w:val="69CAC2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zNTc3NTU2NTUzMTNU0lEKTi0uzszPAykwrAUAIX5ErCwAAAA="/>
  </w:docVars>
  <w:rsids>
    <w:rsidRoot w:val="003839C8"/>
    <w:rsid w:val="00146490"/>
    <w:rsid w:val="003839C8"/>
    <w:rsid w:val="009F0DB9"/>
    <w:rsid w:val="00B84788"/>
    <w:rsid w:val="00EA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2FBEB"/>
  <w15:docId w15:val="{F0D7C902-8226-469A-9F59-1E56420A4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4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4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847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zelig</dc:creator>
  <cp:lastModifiedBy>Vania Jenny</cp:lastModifiedBy>
  <cp:revision>2</cp:revision>
  <dcterms:created xsi:type="dcterms:W3CDTF">2020-03-26T18:47:00Z</dcterms:created>
  <dcterms:modified xsi:type="dcterms:W3CDTF">2020-03-26T18:47:00Z</dcterms:modified>
</cp:coreProperties>
</file>