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99" w:rsidRPr="001D25C6" w:rsidRDefault="00446599" w:rsidP="00446599">
      <w:pPr>
        <w:pStyle w:val="Title"/>
        <w:jc w:val="center"/>
        <w:rPr>
          <w:shd w:val="clear" w:color="auto" w:fill="FFFFFF"/>
        </w:rPr>
      </w:pPr>
      <w:r w:rsidRPr="001D25C6">
        <w:rPr>
          <w:shd w:val="clear" w:color="auto" w:fill="FFFFFF"/>
        </w:rPr>
        <w:t xml:space="preserve">What are IVF </w:t>
      </w:r>
      <w:r w:rsidR="00F445D1" w:rsidRPr="001D25C6">
        <w:rPr>
          <w:shd w:val="clear" w:color="auto" w:fill="FFFFFF"/>
        </w:rPr>
        <w:t>S</w:t>
      </w:r>
      <w:r w:rsidRPr="001D25C6">
        <w:rPr>
          <w:shd w:val="clear" w:color="auto" w:fill="FFFFFF"/>
        </w:rPr>
        <w:t xml:space="preserve">uccess </w:t>
      </w:r>
      <w:r w:rsidR="00F445D1" w:rsidRPr="001D25C6">
        <w:rPr>
          <w:shd w:val="clear" w:color="auto" w:fill="FFFFFF"/>
        </w:rPr>
        <w:t>R</w:t>
      </w:r>
      <w:r w:rsidRPr="001D25C6">
        <w:rPr>
          <w:shd w:val="clear" w:color="auto" w:fill="FFFFFF"/>
        </w:rPr>
        <w:t>ates?</w:t>
      </w:r>
    </w:p>
    <w:p w:rsidR="00981266" w:rsidRPr="001D25C6" w:rsidRDefault="00981266" w:rsidP="00981266">
      <w:pPr>
        <w:rPr>
          <w:rFonts w:cstheme="minorHAnsi"/>
        </w:rPr>
      </w:pPr>
      <w:r w:rsidRPr="001D25C6">
        <w:rPr>
          <w:rFonts w:cstheme="minorHAnsi"/>
          <w:shd w:val="clear" w:color="auto" w:fill="FFFFFF"/>
        </w:rPr>
        <w:t xml:space="preserve">Unlike the </w:t>
      </w:r>
      <w:r w:rsidR="00CA254B" w:rsidRPr="001D25C6">
        <w:rPr>
          <w:rFonts w:cstheme="minorHAnsi"/>
          <w:shd w:val="clear" w:color="auto" w:fill="FFFFFF"/>
        </w:rPr>
        <w:t xml:space="preserve">much </w:t>
      </w:r>
      <w:r w:rsidRPr="001D25C6">
        <w:rPr>
          <w:rFonts w:cstheme="minorHAnsi"/>
          <w:shd w:val="clear" w:color="auto" w:fill="FFFFFF"/>
        </w:rPr>
        <w:t xml:space="preserve">simpler </w:t>
      </w:r>
      <w:r w:rsidR="00CA254B" w:rsidRPr="001D25C6">
        <w:rPr>
          <w:rFonts w:cstheme="minorHAnsi"/>
          <w:shd w:val="clear" w:color="auto" w:fill="FFFFFF"/>
        </w:rPr>
        <w:t>artificial insemination</w:t>
      </w:r>
      <w:r w:rsidRPr="001D25C6">
        <w:rPr>
          <w:rFonts w:cstheme="minorHAnsi"/>
          <w:shd w:val="clear" w:color="auto" w:fill="FFFFFF"/>
        </w:rPr>
        <w:t xml:space="preserve"> </w:t>
      </w:r>
      <w:r w:rsidR="004471BA" w:rsidRPr="001D25C6">
        <w:rPr>
          <w:rFonts w:cstheme="minorHAnsi"/>
          <w:shd w:val="clear" w:color="auto" w:fill="FFFFFF"/>
        </w:rPr>
        <w:t xml:space="preserve">procedure, </w:t>
      </w:r>
      <w:r w:rsidR="00CA254B" w:rsidRPr="001D25C6">
        <w:rPr>
          <w:rFonts w:cstheme="minorHAnsi"/>
          <w:shd w:val="clear" w:color="auto" w:fill="FFFFFF"/>
        </w:rPr>
        <w:t>which involves placing the</w:t>
      </w:r>
      <w:r w:rsidRPr="001D25C6">
        <w:rPr>
          <w:rFonts w:cstheme="minorHAnsi"/>
          <w:shd w:val="clear" w:color="auto" w:fill="FFFFFF"/>
        </w:rPr>
        <w:t xml:space="preserve"> sperm in the uterus </w:t>
      </w:r>
      <w:r w:rsidR="00CA254B" w:rsidRPr="001D25C6">
        <w:rPr>
          <w:rFonts w:cstheme="minorHAnsi"/>
          <w:shd w:val="clear" w:color="auto" w:fill="FFFFFF"/>
        </w:rPr>
        <w:t xml:space="preserve">for conception, </w:t>
      </w:r>
      <w:r w:rsidR="00E4716D" w:rsidRPr="001D25C6">
        <w:rPr>
          <w:rFonts w:cstheme="minorHAnsi"/>
          <w:shd w:val="clear" w:color="auto" w:fill="FFFFFF"/>
        </w:rPr>
        <w:t xml:space="preserve">in vitro fertilization </w:t>
      </w:r>
      <w:r w:rsidR="00F062C0" w:rsidRPr="001D25C6">
        <w:rPr>
          <w:rFonts w:cstheme="minorHAnsi"/>
          <w:shd w:val="clear" w:color="auto" w:fill="FFFFFF"/>
        </w:rPr>
        <w:t>is performed in a lab where the eggs and sperm are combined outside the body</w:t>
      </w:r>
      <w:r w:rsidRPr="001D25C6">
        <w:rPr>
          <w:rFonts w:cstheme="minorHAnsi"/>
          <w:shd w:val="clear" w:color="auto" w:fill="FFFFFF"/>
        </w:rPr>
        <w:t xml:space="preserve">. </w:t>
      </w:r>
      <w:r w:rsidR="006F7EE5" w:rsidRPr="001D25C6">
        <w:rPr>
          <w:rFonts w:cstheme="minorHAnsi"/>
          <w:shd w:val="clear" w:color="auto" w:fill="FFFFFF"/>
        </w:rPr>
        <w:t>Once the embryo develops, it is then placed in the uterus</w:t>
      </w:r>
      <w:r w:rsidRPr="001D25C6">
        <w:rPr>
          <w:rFonts w:cstheme="minorHAnsi"/>
          <w:shd w:val="clear" w:color="auto" w:fill="FFFFFF"/>
        </w:rPr>
        <w:t xml:space="preserve">. </w:t>
      </w:r>
      <w:r w:rsidR="00CA254B" w:rsidRPr="001D25C6">
        <w:rPr>
          <w:rFonts w:cstheme="minorHAnsi"/>
          <w:shd w:val="clear" w:color="auto" w:fill="FFFFFF"/>
        </w:rPr>
        <w:t>IVF</w:t>
      </w:r>
      <w:r w:rsidRPr="001D25C6">
        <w:rPr>
          <w:rFonts w:cstheme="minorHAnsi"/>
          <w:shd w:val="clear" w:color="auto" w:fill="FFFFFF"/>
        </w:rPr>
        <w:t xml:space="preserve"> can be an expensive but </w:t>
      </w:r>
      <w:r w:rsidR="00B46A0E" w:rsidRPr="001D25C6">
        <w:rPr>
          <w:rFonts w:cstheme="minorHAnsi"/>
          <w:shd w:val="clear" w:color="auto" w:fill="FFFFFF"/>
        </w:rPr>
        <w:t>an effective</w:t>
      </w:r>
      <w:r w:rsidRPr="001D25C6">
        <w:rPr>
          <w:rFonts w:cstheme="minorHAnsi"/>
          <w:shd w:val="clear" w:color="auto" w:fill="FFFFFF"/>
        </w:rPr>
        <w:t xml:space="preserve"> treatment of infertility.</w:t>
      </w:r>
    </w:p>
    <w:p w:rsidR="00704070" w:rsidRPr="001D25C6" w:rsidRDefault="001A5517">
      <w:pPr>
        <w:rPr>
          <w:rFonts w:cstheme="minorHAnsi"/>
        </w:rPr>
      </w:pPr>
      <w:r w:rsidRPr="001D25C6">
        <w:rPr>
          <w:rFonts w:cstheme="minorHAnsi"/>
        </w:rPr>
        <w:t xml:space="preserve">There are several factors </w:t>
      </w:r>
      <w:r w:rsidR="00A4089F" w:rsidRPr="001D25C6">
        <w:rPr>
          <w:rFonts w:cstheme="minorHAnsi"/>
        </w:rPr>
        <w:t xml:space="preserve">for </w:t>
      </w:r>
      <w:r w:rsidR="006B6574" w:rsidRPr="001D25C6">
        <w:rPr>
          <w:rFonts w:cstheme="minorHAnsi"/>
        </w:rPr>
        <w:t>calculating</w:t>
      </w:r>
      <w:r w:rsidRPr="001D25C6">
        <w:rPr>
          <w:rFonts w:cstheme="minorHAnsi"/>
        </w:rPr>
        <w:t xml:space="preserve"> IVF success rates. Even </w:t>
      </w:r>
      <w:r w:rsidR="00BE38A8" w:rsidRPr="001D25C6">
        <w:rPr>
          <w:rFonts w:cstheme="minorHAnsi"/>
        </w:rPr>
        <w:t xml:space="preserve">at </w:t>
      </w:r>
      <w:r w:rsidRPr="001D25C6">
        <w:rPr>
          <w:rFonts w:cstheme="minorHAnsi"/>
        </w:rPr>
        <w:t>a single IVF center, IVF success rates can vary depending on the nature of each case.</w:t>
      </w:r>
      <w:r w:rsidR="004471BA" w:rsidRPr="001D25C6">
        <w:rPr>
          <w:rFonts w:cstheme="minorHAnsi"/>
        </w:rPr>
        <w:t xml:space="preserve"> </w:t>
      </w:r>
      <w:r w:rsidR="00F062C0" w:rsidRPr="001D25C6">
        <w:rPr>
          <w:rFonts w:cstheme="minorHAnsi"/>
        </w:rPr>
        <w:t>Here are the factors</w:t>
      </w:r>
      <w:r w:rsidRPr="001D25C6">
        <w:rPr>
          <w:rFonts w:cstheme="minorHAnsi"/>
        </w:rPr>
        <w:t xml:space="preserve"> </w:t>
      </w:r>
      <w:r w:rsidR="00F062C0" w:rsidRPr="001D25C6">
        <w:rPr>
          <w:rFonts w:cstheme="minorHAnsi"/>
        </w:rPr>
        <w:t>that</w:t>
      </w:r>
      <w:r w:rsidR="006B6574" w:rsidRPr="001D25C6">
        <w:rPr>
          <w:rFonts w:cstheme="minorHAnsi"/>
        </w:rPr>
        <w:t xml:space="preserve"> determine</w:t>
      </w:r>
      <w:r w:rsidRPr="001D25C6">
        <w:rPr>
          <w:rFonts w:cstheme="minorHAnsi"/>
        </w:rPr>
        <w:t xml:space="preserve"> the success rate of an IVF procedure</w:t>
      </w:r>
      <w:r w:rsidR="004471BA" w:rsidRPr="001D25C6">
        <w:rPr>
          <w:rFonts w:cstheme="minorHAnsi"/>
        </w:rPr>
        <w:t>:</w:t>
      </w:r>
      <w:r w:rsidRPr="001D25C6">
        <w:rPr>
          <w:rFonts w:cstheme="minorHAnsi"/>
        </w:rPr>
        <w:t xml:space="preserve"> </w:t>
      </w:r>
    </w:p>
    <w:p w:rsidR="00981266" w:rsidRPr="001D25C6" w:rsidRDefault="00981266" w:rsidP="004471BA">
      <w:pPr>
        <w:pStyle w:val="Heading2"/>
      </w:pPr>
      <w:r w:rsidRPr="001D25C6">
        <w:t>Age</w:t>
      </w:r>
    </w:p>
    <w:p w:rsidR="00704070" w:rsidRPr="001D25C6" w:rsidRDefault="001A5517">
      <w:pPr>
        <w:rPr>
          <w:rFonts w:cstheme="minorHAnsi"/>
        </w:rPr>
      </w:pPr>
      <w:r w:rsidRPr="001D25C6">
        <w:rPr>
          <w:rFonts w:cstheme="minorHAnsi"/>
        </w:rPr>
        <w:t xml:space="preserve">While younger women have </w:t>
      </w:r>
      <w:r w:rsidR="00714F32" w:rsidRPr="001D25C6">
        <w:rPr>
          <w:rFonts w:cstheme="minorHAnsi"/>
        </w:rPr>
        <w:t xml:space="preserve">greater </w:t>
      </w:r>
      <w:r w:rsidRPr="001D25C6">
        <w:rPr>
          <w:rFonts w:cstheme="minorHAnsi"/>
        </w:rPr>
        <w:t xml:space="preserve">chances </w:t>
      </w:r>
      <w:r w:rsidR="005323FE" w:rsidRPr="001D25C6">
        <w:rPr>
          <w:rFonts w:cstheme="minorHAnsi"/>
        </w:rPr>
        <w:t>success with</w:t>
      </w:r>
      <w:r w:rsidRPr="001D25C6">
        <w:rPr>
          <w:rFonts w:cstheme="minorHAnsi"/>
        </w:rPr>
        <w:t xml:space="preserve"> IVF,</w:t>
      </w:r>
      <w:r w:rsidR="00CA254B" w:rsidRPr="001D25C6">
        <w:rPr>
          <w:rFonts w:cstheme="minorHAnsi"/>
        </w:rPr>
        <w:t xml:space="preserve"> older women with </w:t>
      </w:r>
      <w:r w:rsidR="00B6523A" w:rsidRPr="001D25C6">
        <w:rPr>
          <w:rFonts w:cstheme="minorHAnsi"/>
        </w:rPr>
        <w:t>low quality</w:t>
      </w:r>
      <w:r w:rsidR="00CA254B" w:rsidRPr="001D25C6">
        <w:rPr>
          <w:rFonts w:cstheme="minorHAnsi"/>
        </w:rPr>
        <w:t xml:space="preserve"> and fewer eggs have shown less successful results.</w:t>
      </w:r>
      <w:r w:rsidR="004471BA" w:rsidRPr="001D25C6">
        <w:rPr>
          <w:rFonts w:cstheme="minorHAnsi"/>
        </w:rPr>
        <w:t xml:space="preserve"> </w:t>
      </w:r>
      <w:r w:rsidRPr="001D25C6">
        <w:rPr>
          <w:rFonts w:cstheme="minorHAnsi"/>
        </w:rPr>
        <w:t>I</w:t>
      </w:r>
      <w:r w:rsidR="00981266" w:rsidRPr="001D25C6">
        <w:rPr>
          <w:rFonts w:cstheme="minorHAnsi"/>
        </w:rPr>
        <w:t>nfertility doctors reveal the live birth IVF success rate</w:t>
      </w:r>
      <w:r w:rsidRPr="001D25C6">
        <w:rPr>
          <w:rFonts w:cstheme="minorHAnsi"/>
        </w:rPr>
        <w:t xml:space="preserve"> is 40% for women below 35. </w:t>
      </w:r>
      <w:r w:rsidR="00981266" w:rsidRPr="001D25C6">
        <w:rPr>
          <w:rFonts w:cstheme="minorHAnsi"/>
        </w:rPr>
        <w:t xml:space="preserve">However, women </w:t>
      </w:r>
      <w:r w:rsidR="00713345" w:rsidRPr="001D25C6">
        <w:rPr>
          <w:rFonts w:cstheme="minorHAnsi"/>
        </w:rPr>
        <w:t xml:space="preserve">aged </w:t>
      </w:r>
      <w:r w:rsidR="00981266" w:rsidRPr="001D25C6">
        <w:rPr>
          <w:rFonts w:cstheme="minorHAnsi"/>
        </w:rPr>
        <w:t xml:space="preserve">42 </w:t>
      </w:r>
      <w:r w:rsidRPr="001D25C6">
        <w:rPr>
          <w:rFonts w:cstheme="minorHAnsi"/>
        </w:rPr>
        <w:t xml:space="preserve">or above </w:t>
      </w:r>
      <w:r w:rsidR="00981266" w:rsidRPr="001D25C6">
        <w:rPr>
          <w:rFonts w:cstheme="minorHAnsi"/>
        </w:rPr>
        <w:t xml:space="preserve">have </w:t>
      </w:r>
      <w:r w:rsidR="00713345" w:rsidRPr="001D25C6">
        <w:rPr>
          <w:rFonts w:cstheme="minorHAnsi"/>
        </w:rPr>
        <w:t>only a 4% chance of success</w:t>
      </w:r>
      <w:r w:rsidR="00981266" w:rsidRPr="001D25C6">
        <w:rPr>
          <w:rFonts w:cstheme="minorHAnsi"/>
        </w:rPr>
        <w:t>.</w:t>
      </w:r>
    </w:p>
    <w:p w:rsidR="00981266" w:rsidRPr="001D25C6" w:rsidRDefault="00981266" w:rsidP="004471BA">
      <w:pPr>
        <w:pStyle w:val="Heading2"/>
      </w:pPr>
      <w:r w:rsidRPr="001D25C6">
        <w:t xml:space="preserve">Previous </w:t>
      </w:r>
      <w:r w:rsidR="00446599" w:rsidRPr="001D25C6">
        <w:t>P</w:t>
      </w:r>
      <w:r w:rsidRPr="001D25C6">
        <w:t>regnancy</w:t>
      </w:r>
    </w:p>
    <w:p w:rsidR="00981266" w:rsidRPr="001D25C6" w:rsidRDefault="00CA254B" w:rsidP="00981266">
      <w:pPr>
        <w:rPr>
          <w:rFonts w:cstheme="minorHAnsi"/>
        </w:rPr>
      </w:pPr>
      <w:r w:rsidRPr="001D25C6">
        <w:rPr>
          <w:rFonts w:cstheme="minorHAnsi"/>
        </w:rPr>
        <w:t xml:space="preserve">The probability of IVF success increases </w:t>
      </w:r>
      <w:r w:rsidR="00713345" w:rsidRPr="001D25C6">
        <w:rPr>
          <w:rFonts w:cstheme="minorHAnsi"/>
        </w:rPr>
        <w:t>if you have been pregnant before with the same partner who is contributing the sperm</w:t>
      </w:r>
      <w:r w:rsidRPr="001D25C6">
        <w:rPr>
          <w:rFonts w:cstheme="minorHAnsi"/>
        </w:rPr>
        <w:t xml:space="preserve">. A history of recurrent marriages or </w:t>
      </w:r>
      <w:r w:rsidR="00566BD6" w:rsidRPr="001D25C6">
        <w:rPr>
          <w:rFonts w:cstheme="minorHAnsi"/>
        </w:rPr>
        <w:t xml:space="preserve">undergoing the IVF procedure with a different partner can reduce the chances of success. </w:t>
      </w:r>
    </w:p>
    <w:p w:rsidR="004302DB" w:rsidRPr="001D25C6" w:rsidRDefault="004302DB" w:rsidP="004471BA">
      <w:pPr>
        <w:pStyle w:val="Heading2"/>
      </w:pPr>
      <w:r w:rsidRPr="001D25C6">
        <w:t>Fertility Issues</w:t>
      </w:r>
    </w:p>
    <w:p w:rsidR="00704070" w:rsidRPr="001D25C6" w:rsidRDefault="001A5517">
      <w:pPr>
        <w:rPr>
          <w:rFonts w:cstheme="minorHAnsi"/>
        </w:rPr>
      </w:pPr>
      <w:r w:rsidRPr="001D25C6">
        <w:rPr>
          <w:rFonts w:cstheme="minorHAnsi"/>
        </w:rPr>
        <w:t xml:space="preserve">IVF success </w:t>
      </w:r>
      <w:r w:rsidR="00566BD6" w:rsidRPr="001D25C6">
        <w:rPr>
          <w:rFonts w:cstheme="minorHAnsi"/>
        </w:rPr>
        <w:t>relies</w:t>
      </w:r>
      <w:r w:rsidRPr="001D25C6">
        <w:rPr>
          <w:rFonts w:cstheme="minorHAnsi"/>
        </w:rPr>
        <w:t xml:space="preserve"> on ovulation. </w:t>
      </w:r>
      <w:r w:rsidR="004302DB" w:rsidRPr="001D25C6">
        <w:rPr>
          <w:rFonts w:cstheme="minorHAnsi"/>
        </w:rPr>
        <w:t>An o</w:t>
      </w:r>
      <w:r w:rsidRPr="001D25C6">
        <w:rPr>
          <w:rFonts w:cstheme="minorHAnsi"/>
        </w:rPr>
        <w:t>varian dy</w:t>
      </w:r>
      <w:r w:rsidR="004302DB" w:rsidRPr="001D25C6">
        <w:rPr>
          <w:rFonts w:cstheme="minorHAnsi"/>
        </w:rPr>
        <w:t xml:space="preserve">sfunction, </w:t>
      </w:r>
      <w:r w:rsidR="000C58F6" w:rsidRPr="001D25C6">
        <w:rPr>
          <w:rFonts w:cstheme="minorHAnsi"/>
        </w:rPr>
        <w:t xml:space="preserve">such as </w:t>
      </w:r>
      <w:r w:rsidR="004302DB" w:rsidRPr="001D25C6">
        <w:rPr>
          <w:rFonts w:cstheme="minorHAnsi"/>
        </w:rPr>
        <w:t>high FSH levels</w:t>
      </w:r>
      <w:r w:rsidR="006F7EE5" w:rsidRPr="001D25C6">
        <w:rPr>
          <w:rFonts w:cstheme="minorHAnsi"/>
        </w:rPr>
        <w:t>, can hinder the chances of the procedure proving successful</w:t>
      </w:r>
      <w:r w:rsidRPr="001D25C6">
        <w:rPr>
          <w:rFonts w:cstheme="minorHAnsi"/>
        </w:rPr>
        <w:t>. Other relevant factors</w:t>
      </w:r>
      <w:r w:rsidR="00A838AB" w:rsidRPr="001D25C6">
        <w:rPr>
          <w:rFonts w:cstheme="minorHAnsi"/>
        </w:rPr>
        <w:t>, like</w:t>
      </w:r>
      <w:r w:rsidRPr="001D25C6">
        <w:rPr>
          <w:rFonts w:cstheme="minorHAnsi"/>
        </w:rPr>
        <w:t xml:space="preserve"> the length of time </w:t>
      </w:r>
      <w:r w:rsidR="00981266" w:rsidRPr="001D25C6">
        <w:rPr>
          <w:rFonts w:cstheme="minorHAnsi"/>
        </w:rPr>
        <w:t>you have been infertile</w:t>
      </w:r>
      <w:r w:rsidR="00A838AB" w:rsidRPr="001D25C6">
        <w:rPr>
          <w:rFonts w:cstheme="minorHAnsi"/>
        </w:rPr>
        <w:t>,</w:t>
      </w:r>
      <w:r w:rsidR="00981266" w:rsidRPr="001D25C6">
        <w:rPr>
          <w:rFonts w:cstheme="minorHAnsi"/>
        </w:rPr>
        <w:t xml:space="preserve"> is</w:t>
      </w:r>
      <w:r w:rsidRPr="001D25C6">
        <w:rPr>
          <w:rFonts w:cstheme="minorHAnsi"/>
        </w:rPr>
        <w:t xml:space="preserve"> also important. </w:t>
      </w:r>
    </w:p>
    <w:p w:rsidR="00981266" w:rsidRPr="001D25C6" w:rsidRDefault="00981266" w:rsidP="004471BA">
      <w:pPr>
        <w:pStyle w:val="Heading2"/>
      </w:pPr>
      <w:r w:rsidRPr="001D25C6">
        <w:t xml:space="preserve">Donor </w:t>
      </w:r>
      <w:r w:rsidR="00446599" w:rsidRPr="001D25C6">
        <w:t>E</w:t>
      </w:r>
      <w:r w:rsidRPr="001D25C6">
        <w:t>ggs</w:t>
      </w:r>
    </w:p>
    <w:p w:rsidR="00981266" w:rsidRPr="001D25C6" w:rsidRDefault="0088733F" w:rsidP="00981266">
      <w:pPr>
        <w:rPr>
          <w:rFonts w:cstheme="minorHAnsi"/>
        </w:rPr>
      </w:pPr>
      <w:r w:rsidRPr="001D25C6">
        <w:rPr>
          <w:rFonts w:cstheme="minorHAnsi"/>
        </w:rPr>
        <w:t>W</w:t>
      </w:r>
      <w:r w:rsidR="004302DB" w:rsidRPr="001D25C6">
        <w:rPr>
          <w:rFonts w:cstheme="minorHAnsi"/>
        </w:rPr>
        <w:t xml:space="preserve">omen </w:t>
      </w:r>
      <w:r w:rsidR="00A838AB" w:rsidRPr="001D25C6">
        <w:rPr>
          <w:rFonts w:cstheme="minorHAnsi"/>
        </w:rPr>
        <w:t xml:space="preserve">aged between 35 and </w:t>
      </w:r>
      <w:r w:rsidR="00DB4C24" w:rsidRPr="001D25C6">
        <w:rPr>
          <w:rFonts w:cstheme="minorHAnsi"/>
        </w:rPr>
        <w:t>40</w:t>
      </w:r>
      <w:r w:rsidR="00474A0D" w:rsidRPr="001D25C6">
        <w:rPr>
          <w:rFonts w:cstheme="minorHAnsi"/>
        </w:rPr>
        <w:t xml:space="preserve"> have a higher chance of IVF success if they use eggs from a donor</w:t>
      </w:r>
      <w:r w:rsidR="004302DB" w:rsidRPr="001D25C6">
        <w:rPr>
          <w:rFonts w:cstheme="minorHAnsi"/>
        </w:rPr>
        <w:t xml:space="preserve">.  </w:t>
      </w:r>
      <w:r w:rsidR="00981266" w:rsidRPr="001D25C6">
        <w:rPr>
          <w:rFonts w:cstheme="minorHAnsi"/>
        </w:rPr>
        <w:t>Factors</w:t>
      </w:r>
      <w:r w:rsidR="005B60AA" w:rsidRPr="001D25C6">
        <w:rPr>
          <w:rFonts w:cstheme="minorHAnsi"/>
        </w:rPr>
        <w:t>,</w:t>
      </w:r>
      <w:r w:rsidR="00981266" w:rsidRPr="001D25C6">
        <w:rPr>
          <w:rFonts w:cstheme="minorHAnsi"/>
        </w:rPr>
        <w:t xml:space="preserve"> such </w:t>
      </w:r>
      <w:r w:rsidR="004302DB" w:rsidRPr="001D25C6">
        <w:rPr>
          <w:rFonts w:cstheme="minorHAnsi"/>
        </w:rPr>
        <w:t>the age of</w:t>
      </w:r>
      <w:r w:rsidR="005B60AA" w:rsidRPr="001D25C6">
        <w:rPr>
          <w:rFonts w:cstheme="minorHAnsi"/>
        </w:rPr>
        <w:t xml:space="preserve"> the</w:t>
      </w:r>
      <w:r w:rsidR="004302DB" w:rsidRPr="001D25C6">
        <w:rPr>
          <w:rFonts w:cstheme="minorHAnsi"/>
        </w:rPr>
        <w:t xml:space="preserve"> donor and</w:t>
      </w:r>
      <w:r w:rsidR="00981266" w:rsidRPr="001D25C6">
        <w:rPr>
          <w:rFonts w:cstheme="minorHAnsi"/>
        </w:rPr>
        <w:t xml:space="preserve"> egg quality</w:t>
      </w:r>
      <w:r w:rsidR="003371E3" w:rsidRPr="001D25C6">
        <w:rPr>
          <w:rFonts w:cstheme="minorHAnsi"/>
        </w:rPr>
        <w:t xml:space="preserve">, </w:t>
      </w:r>
      <w:r w:rsidR="00981266" w:rsidRPr="001D25C6">
        <w:rPr>
          <w:rFonts w:cstheme="minorHAnsi"/>
        </w:rPr>
        <w:t xml:space="preserve">are </w:t>
      </w:r>
      <w:r w:rsidR="004302DB" w:rsidRPr="001D25C6">
        <w:rPr>
          <w:rFonts w:cstheme="minorHAnsi"/>
        </w:rPr>
        <w:t>important as u</w:t>
      </w:r>
      <w:r w:rsidR="00981266" w:rsidRPr="001D25C6">
        <w:rPr>
          <w:rFonts w:cstheme="minorHAnsi"/>
        </w:rPr>
        <w:t xml:space="preserve">sing donor eggs from younger women </w:t>
      </w:r>
      <w:r w:rsidR="004302DB" w:rsidRPr="001D25C6">
        <w:rPr>
          <w:rFonts w:cstheme="minorHAnsi"/>
        </w:rPr>
        <w:t xml:space="preserve">can </w:t>
      </w:r>
      <w:r w:rsidR="006F7EE5" w:rsidRPr="001D25C6">
        <w:rPr>
          <w:rFonts w:cstheme="minorHAnsi"/>
        </w:rPr>
        <w:t>improve the chances of success with the</w:t>
      </w:r>
      <w:r w:rsidR="004302DB" w:rsidRPr="001D25C6">
        <w:rPr>
          <w:rFonts w:cstheme="minorHAnsi"/>
        </w:rPr>
        <w:t xml:space="preserve"> IVF procedure. </w:t>
      </w:r>
    </w:p>
    <w:p w:rsidR="00981266" w:rsidRPr="001D25C6" w:rsidRDefault="00981266" w:rsidP="004471BA">
      <w:pPr>
        <w:pStyle w:val="Heading2"/>
      </w:pPr>
      <w:r w:rsidRPr="001D25C6">
        <w:t xml:space="preserve">Lifestyle </w:t>
      </w:r>
    </w:p>
    <w:p w:rsidR="00446599" w:rsidRPr="001D25C6" w:rsidRDefault="006F7EE5" w:rsidP="00446599">
      <w:pPr>
        <w:rPr>
          <w:rFonts w:cstheme="minorHAnsi"/>
        </w:rPr>
      </w:pPr>
      <w:r w:rsidRPr="001D25C6">
        <w:rPr>
          <w:rFonts w:cstheme="minorHAnsi"/>
        </w:rPr>
        <w:t>A healthy lifestyle is a must if you want to improve your chances of IVF success</w:t>
      </w:r>
      <w:r w:rsidR="004302DB" w:rsidRPr="001D25C6">
        <w:rPr>
          <w:rFonts w:cstheme="minorHAnsi"/>
        </w:rPr>
        <w:t xml:space="preserve">. </w:t>
      </w:r>
      <w:r w:rsidR="00F9602E" w:rsidRPr="001D25C6">
        <w:rPr>
          <w:rFonts w:cstheme="minorHAnsi"/>
        </w:rPr>
        <w:t>You have to quit smoking at least 3 months before the procedure. Habitual smokers typically require twice as many attempts as non-smokers to get pregnant via IVF.</w:t>
      </w:r>
    </w:p>
    <w:p w:rsidR="00704070" w:rsidRPr="001D25C6" w:rsidRDefault="001A5517">
      <w:pPr>
        <w:pStyle w:val="Heading2"/>
      </w:pPr>
      <w:r w:rsidRPr="001D25C6">
        <w:t>Fertility Clinic</w:t>
      </w:r>
    </w:p>
    <w:p w:rsidR="00446599" w:rsidRPr="001D25C6" w:rsidRDefault="00446599" w:rsidP="00446599">
      <w:pPr>
        <w:rPr>
          <w:rFonts w:cstheme="minorHAnsi"/>
        </w:rPr>
      </w:pPr>
      <w:r w:rsidRPr="001D25C6">
        <w:rPr>
          <w:rFonts w:cstheme="minorHAnsi"/>
        </w:rPr>
        <w:t xml:space="preserve">The facility </w:t>
      </w:r>
      <w:r w:rsidR="00F9602E" w:rsidRPr="001D25C6">
        <w:rPr>
          <w:rFonts w:cstheme="minorHAnsi"/>
        </w:rPr>
        <w:t>you choose for</w:t>
      </w:r>
      <w:r w:rsidRPr="001D25C6">
        <w:rPr>
          <w:rFonts w:cstheme="minorHAnsi"/>
        </w:rPr>
        <w:t xml:space="preserve"> the IVF treatment can </w:t>
      </w:r>
      <w:r w:rsidR="00F9602E" w:rsidRPr="001D25C6">
        <w:rPr>
          <w:rFonts w:cstheme="minorHAnsi"/>
        </w:rPr>
        <w:t>affect your chances of success.</w:t>
      </w:r>
      <w:r w:rsidRPr="001D25C6">
        <w:rPr>
          <w:rFonts w:cstheme="minorHAnsi"/>
        </w:rPr>
        <w:t xml:space="preserve"> The training and experience of the IVF clinic and staff as well as the laboratory facilities also play an important role in a fruitful outcome. </w:t>
      </w:r>
    </w:p>
    <w:p w:rsidR="00446599" w:rsidRPr="001D25C6" w:rsidRDefault="00446599" w:rsidP="004471BA">
      <w:pPr>
        <w:pStyle w:val="Heading2"/>
      </w:pPr>
      <w:r w:rsidRPr="001D25C6">
        <w:lastRenderedPageBreak/>
        <w:t>Ask a Doctor!</w:t>
      </w:r>
    </w:p>
    <w:p w:rsidR="00446599" w:rsidRPr="00CA254B" w:rsidRDefault="00446599" w:rsidP="00446599">
      <w:pPr>
        <w:rPr>
          <w:rFonts w:cstheme="minorHAnsi"/>
        </w:rPr>
      </w:pPr>
      <w:r w:rsidRPr="001D25C6">
        <w:rPr>
          <w:rFonts w:cstheme="minorHAnsi"/>
        </w:rPr>
        <w:t xml:space="preserve">Overweight women have </w:t>
      </w:r>
      <w:r w:rsidR="002246E1" w:rsidRPr="001D25C6">
        <w:rPr>
          <w:rFonts w:cstheme="minorHAnsi"/>
        </w:rPr>
        <w:t xml:space="preserve">lower </w:t>
      </w:r>
      <w:r w:rsidRPr="001D25C6">
        <w:rPr>
          <w:rFonts w:cstheme="minorHAnsi"/>
        </w:rPr>
        <w:t>IVF success rates with fertility treatments</w:t>
      </w:r>
      <w:r w:rsidR="002246E1" w:rsidRPr="001D25C6">
        <w:rPr>
          <w:rFonts w:cstheme="minorHAnsi"/>
        </w:rPr>
        <w:t>,</w:t>
      </w:r>
      <w:r w:rsidRPr="001D25C6">
        <w:rPr>
          <w:rFonts w:cstheme="minorHAnsi"/>
        </w:rPr>
        <w:t xml:space="preserve"> such as IVF</w:t>
      </w:r>
      <w:r w:rsidR="002246E1" w:rsidRPr="001D25C6">
        <w:rPr>
          <w:rFonts w:cstheme="minorHAnsi"/>
        </w:rPr>
        <w:t>,</w:t>
      </w:r>
      <w:r w:rsidRPr="001D25C6">
        <w:rPr>
          <w:rFonts w:cstheme="minorHAnsi"/>
        </w:rPr>
        <w:t xml:space="preserve"> than </w:t>
      </w:r>
      <w:r w:rsidR="002246E1" w:rsidRPr="001D25C6">
        <w:rPr>
          <w:rFonts w:cstheme="minorHAnsi"/>
        </w:rPr>
        <w:t>women at a normal weight do</w:t>
      </w:r>
      <w:r w:rsidRPr="001D25C6">
        <w:rPr>
          <w:rFonts w:cstheme="minorHAnsi"/>
        </w:rPr>
        <w:t>. However, underweight women may also be at risk of an unsuccessful IVF. Ask a doctor near you if you have any concerns about IVF and other infertility treatments.</w:t>
      </w:r>
      <w:r>
        <w:rPr>
          <w:rFonts w:cstheme="minorHAnsi"/>
        </w:rPr>
        <w:t xml:space="preserve"> </w:t>
      </w:r>
    </w:p>
    <w:sectPr w:rsidR="00446599" w:rsidRPr="00CA254B" w:rsidSect="00FF66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509" w:rsidRDefault="002C5509" w:rsidP="001E2C0E">
      <w:pPr>
        <w:spacing w:after="0" w:line="240" w:lineRule="auto"/>
      </w:pPr>
      <w:r>
        <w:separator/>
      </w:r>
    </w:p>
  </w:endnote>
  <w:endnote w:type="continuationSeparator" w:id="1">
    <w:p w:rsidR="002C5509" w:rsidRDefault="002C5509" w:rsidP="001E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C0E" w:rsidRDefault="001E2C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C0E" w:rsidRDefault="001E2C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C0E" w:rsidRDefault="001E2C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509" w:rsidRDefault="002C5509" w:rsidP="001E2C0E">
      <w:pPr>
        <w:spacing w:after="0" w:line="240" w:lineRule="auto"/>
      </w:pPr>
      <w:r>
        <w:separator/>
      </w:r>
    </w:p>
  </w:footnote>
  <w:footnote w:type="continuationSeparator" w:id="1">
    <w:p w:rsidR="002C5509" w:rsidRDefault="002C5509" w:rsidP="001E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C0E" w:rsidRDefault="001E2C0E">
    <w:pPr>
      <w:pStyle w:val="Header"/>
    </w:pPr>
    <w:ins w:id="0" w:author="computer" w:date="2018-04-10T12:57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3180251" o:spid="_x0000_s6146" type="#_x0000_t136" style="position:absolute;left:0;text-align:left;margin-left:0;margin-top:0;width:461.85pt;height:197.95pt;rotation:315;z-index:-251654144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SAMPLE"/>
          </v:shape>
        </w:pict>
      </w:r>
    </w:ins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C0E" w:rsidRDefault="001E2C0E">
    <w:pPr>
      <w:pStyle w:val="Header"/>
    </w:pPr>
    <w:ins w:id="1" w:author="computer" w:date="2018-04-10T12:57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3180252" o:spid="_x0000_s6147" type="#_x0000_t136" style="position:absolute;left:0;text-align:left;margin-left:0;margin-top:0;width:461.85pt;height:197.95pt;rotation:315;z-index:-251652096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SAMPLE"/>
          </v:shape>
        </w:pict>
      </w:r>
    </w:ins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C0E" w:rsidRDefault="001E2C0E">
    <w:pPr>
      <w:pStyle w:val="Header"/>
    </w:pPr>
    <w:ins w:id="2" w:author="computer" w:date="2018-04-10T12:57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3180250" o:spid="_x0000_s6145" type="#_x0000_t136" style="position:absolute;left:0;text-align:left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SAMPLE"/>
          </v:shape>
        </w:pict>
      </w:r>
    </w:ins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777A"/>
    <w:multiLevelType w:val="multilevel"/>
    <w:tmpl w:val="CAEA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D26E1F"/>
    <w:multiLevelType w:val="multilevel"/>
    <w:tmpl w:val="5572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E368AF"/>
    <w:rsid w:val="000C58F6"/>
    <w:rsid w:val="001A5517"/>
    <w:rsid w:val="001D25C6"/>
    <w:rsid w:val="001E2C0E"/>
    <w:rsid w:val="002246E1"/>
    <w:rsid w:val="002C5509"/>
    <w:rsid w:val="002E0119"/>
    <w:rsid w:val="003371E3"/>
    <w:rsid w:val="00414461"/>
    <w:rsid w:val="004302DB"/>
    <w:rsid w:val="00446599"/>
    <w:rsid w:val="004471BA"/>
    <w:rsid w:val="00474A0D"/>
    <w:rsid w:val="005323FE"/>
    <w:rsid w:val="00566BD6"/>
    <w:rsid w:val="005B60AA"/>
    <w:rsid w:val="006B6574"/>
    <w:rsid w:val="006F7EE5"/>
    <w:rsid w:val="00704070"/>
    <w:rsid w:val="00713345"/>
    <w:rsid w:val="00714F32"/>
    <w:rsid w:val="00870C7C"/>
    <w:rsid w:val="0088733F"/>
    <w:rsid w:val="00981266"/>
    <w:rsid w:val="00A4089F"/>
    <w:rsid w:val="00A838AB"/>
    <w:rsid w:val="00B46A0E"/>
    <w:rsid w:val="00B6523A"/>
    <w:rsid w:val="00BE38A8"/>
    <w:rsid w:val="00CA254B"/>
    <w:rsid w:val="00DB4C24"/>
    <w:rsid w:val="00DE4F2D"/>
    <w:rsid w:val="00E06BD5"/>
    <w:rsid w:val="00E368AF"/>
    <w:rsid w:val="00E4716D"/>
    <w:rsid w:val="00EB57C3"/>
    <w:rsid w:val="00F062C0"/>
    <w:rsid w:val="00F445D1"/>
    <w:rsid w:val="00F9602E"/>
    <w:rsid w:val="00FF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1BA"/>
    <w:pPr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71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6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368AF"/>
  </w:style>
  <w:style w:type="character" w:styleId="Hyperlink">
    <w:name w:val="Hyperlink"/>
    <w:basedOn w:val="DefaultParagraphFont"/>
    <w:uiPriority w:val="99"/>
    <w:semiHidden/>
    <w:unhideWhenUsed/>
    <w:rsid w:val="00E368AF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465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6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471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1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2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2C0E"/>
  </w:style>
  <w:style w:type="paragraph" w:styleId="Footer">
    <w:name w:val="footer"/>
    <w:basedOn w:val="Normal"/>
    <w:link w:val="FooterChar"/>
    <w:uiPriority w:val="99"/>
    <w:semiHidden/>
    <w:unhideWhenUsed/>
    <w:rsid w:val="001E2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2C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D1CE-1E60-4148-8EA3-560B9A13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gc1232</dc:creator>
  <cp:lastModifiedBy>computer</cp:lastModifiedBy>
  <cp:revision>34</cp:revision>
  <dcterms:created xsi:type="dcterms:W3CDTF">2016-10-25T07:24:00Z</dcterms:created>
  <dcterms:modified xsi:type="dcterms:W3CDTF">2018-04-10T16:57:00Z</dcterms:modified>
</cp:coreProperties>
</file>