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0A233" w14:textId="77777777" w:rsidR="00000F59" w:rsidRDefault="00000F59">
      <w:pPr>
        <w:rPr>
          <w:b/>
        </w:rPr>
      </w:pPr>
    </w:p>
    <w:p w14:paraId="558AF8CA" w14:textId="674E1A2E" w:rsidR="00000F59" w:rsidRDefault="00000F59">
      <w:pPr>
        <w:rPr>
          <w:b/>
        </w:rPr>
      </w:pPr>
      <w:r>
        <w:rPr>
          <w:b/>
        </w:rPr>
        <w:t>Cooltone.page.monarch.tomo</w:t>
      </w:r>
    </w:p>
    <w:p w14:paraId="00000001" w14:textId="77777777" w:rsidR="00BE7B36" w:rsidRDefault="00C871B5">
      <w:r>
        <w:rPr>
          <w:b/>
        </w:rPr>
        <w:t>Keyword:</w:t>
      </w:r>
      <w:r>
        <w:t xml:space="preserve"> CoolTone</w:t>
      </w:r>
    </w:p>
    <w:p w14:paraId="00000003" w14:textId="0BFA7B84" w:rsidR="00BE7B36" w:rsidRDefault="00000F59">
      <w:pPr>
        <w:rPr>
          <w:highlight w:val="yellow"/>
        </w:rPr>
      </w:pPr>
      <w:r>
        <w:rPr>
          <w:b/>
        </w:rPr>
        <w:t>/cooltone-</w:t>
      </w:r>
      <w:r w:rsidR="00AC233D">
        <w:rPr>
          <w:b/>
        </w:rPr>
        <w:t>Columbus, OH</w:t>
      </w:r>
    </w:p>
    <w:p w14:paraId="00000004" w14:textId="791BC5BA" w:rsidR="00BE7B36" w:rsidRDefault="00C871B5">
      <w:r>
        <w:rPr>
          <w:b/>
        </w:rPr>
        <w:t>Meta:</w:t>
      </w:r>
      <w:r>
        <w:t xml:space="preserve"> CoolTone</w:t>
      </w:r>
      <w:r w:rsidR="00AC233D">
        <w:t xml:space="preserve"> is the revolutionary treatment that builds, strengthens and develops muscles for chiseled abs, a firm</w:t>
      </w:r>
      <w:r>
        <w:t>, lifted</w:t>
      </w:r>
      <w:r w:rsidR="00AC233D">
        <w:t xml:space="preserve"> buttocks, and strong sculpted legs.</w:t>
      </w:r>
      <w:r>
        <w:t xml:space="preserve"> </w:t>
      </w:r>
    </w:p>
    <w:p w14:paraId="00000005" w14:textId="77777777" w:rsidR="00BE7B36" w:rsidRDefault="00C871B5">
      <w:r>
        <w:t xml:space="preserve"> </w:t>
      </w:r>
    </w:p>
    <w:p w14:paraId="00000006" w14:textId="7E639FFD" w:rsidR="00BE7B36" w:rsidRDefault="006C19C8">
      <w:r>
        <w:t xml:space="preserve">CoolTone in </w:t>
      </w:r>
      <w:r w:rsidR="00AC233D">
        <w:t>Columbus, OH</w:t>
      </w:r>
      <w:r>
        <w:t xml:space="preserve"> </w:t>
      </w:r>
      <w:r w:rsidR="00C871B5">
        <w:t>| Strengthen</w:t>
      </w:r>
      <w:r>
        <w:t xml:space="preserve"> Muscles and Define Your Physique</w:t>
      </w:r>
      <w:r w:rsidR="00C871B5">
        <w:t xml:space="preserve"> </w:t>
      </w:r>
    </w:p>
    <w:p w14:paraId="00000007" w14:textId="77777777" w:rsidR="00BE7B36" w:rsidRDefault="00BE7B36"/>
    <w:p w14:paraId="305D644F" w14:textId="01B99BF9" w:rsidR="008E6B75" w:rsidRDefault="00C871B5">
      <w:r>
        <w:t>CoolTone</w:t>
      </w:r>
      <w:r w:rsidR="000E4A71">
        <w:t xml:space="preserve"> is a </w:t>
      </w:r>
      <w:r w:rsidR="00AC233D">
        <w:t xml:space="preserve">new, </w:t>
      </w:r>
      <w:r>
        <w:t xml:space="preserve">FDA-cleared </w:t>
      </w:r>
      <w:r w:rsidR="000E4A71">
        <w:t>t</w:t>
      </w:r>
      <w:r w:rsidR="00AC233D">
        <w:t xml:space="preserve">reatment </w:t>
      </w:r>
      <w:r w:rsidR="000E4A71">
        <w:t>that</w:t>
      </w:r>
      <w:r>
        <w:t xml:space="preserve"> </w:t>
      </w:r>
      <w:r w:rsidR="000E4A71">
        <w:t xml:space="preserve">builds, strengthens and </w:t>
      </w:r>
      <w:r>
        <w:t>tighten</w:t>
      </w:r>
      <w:r w:rsidR="000E4A71">
        <w:t xml:space="preserve">s </w:t>
      </w:r>
      <w:r w:rsidR="008E6B75">
        <w:t>major muscle groups. Benefits include washboard abs, firm, toned buttocks, and lean, sculpted thighs.</w:t>
      </w:r>
      <w:r>
        <w:rPr>
          <w:vertAlign w:val="superscript"/>
        </w:rPr>
        <w:t>1</w:t>
      </w:r>
      <w:r>
        <w:t xml:space="preserve"> </w:t>
      </w:r>
      <w:proofErr w:type="gramStart"/>
      <w:r w:rsidR="000E4A71">
        <w:t>This</w:t>
      </w:r>
      <w:proofErr w:type="gramEnd"/>
      <w:r w:rsidR="000E4A71">
        <w:t xml:space="preserve"> advanced treatment comes f</w:t>
      </w:r>
      <w:r w:rsidR="000E4A71">
        <w:t>rom the makers of CoolSculpting,</w:t>
      </w:r>
      <w:r w:rsidR="000E4A71">
        <w:t xml:space="preserve"> the popular fa</w:t>
      </w:r>
      <w:r w:rsidR="00140661">
        <w:t>t</w:t>
      </w:r>
      <w:r>
        <w:t>-</w:t>
      </w:r>
      <w:r w:rsidR="00140661">
        <w:t xml:space="preserve">freezing procedure. </w:t>
      </w:r>
      <w:r w:rsidR="008E6B75">
        <w:t>By</w:t>
      </w:r>
      <w:r w:rsidR="000E4A71">
        <w:t xml:space="preserve"> target</w:t>
      </w:r>
      <w:r w:rsidR="008E6B75">
        <w:t>ing</w:t>
      </w:r>
      <w:r w:rsidR="00AC233D">
        <w:t xml:space="preserve"> the largest contributor</w:t>
      </w:r>
      <w:r w:rsidR="008E6B75">
        <w:t xml:space="preserve"> of</w:t>
      </w:r>
      <w:r w:rsidR="00AC233D">
        <w:t xml:space="preserve"> </w:t>
      </w:r>
      <w:proofErr w:type="gramStart"/>
      <w:r w:rsidR="00AC233D">
        <w:t>body</w:t>
      </w:r>
      <w:proofErr w:type="gramEnd"/>
      <w:r w:rsidR="00AC233D">
        <w:t xml:space="preserve"> composition –muscles--</w:t>
      </w:r>
      <w:r>
        <w:t>CoolTone</w:t>
      </w:r>
      <w:r w:rsidR="008E6B75">
        <w:t xml:space="preserve"> is hailed, by medical professionals and patients alike, as a game</w:t>
      </w:r>
      <w:r>
        <w:t>-</w:t>
      </w:r>
      <w:r w:rsidR="008E6B75">
        <w:t>changer in non-invasive body contouring.</w:t>
      </w:r>
    </w:p>
    <w:p w14:paraId="329C7590" w14:textId="77777777" w:rsidR="005038AE" w:rsidRDefault="005038AE"/>
    <w:p w14:paraId="0000000C" w14:textId="0C0E58C7" w:rsidR="00BE7B36" w:rsidRDefault="008E6B75">
      <w:r>
        <w:t>Contour confidence with a strong, sculpted physique.  Find out if this revolutionary body shaping treatment is right for you. Book</w:t>
      </w:r>
      <w:r w:rsidR="00C871B5">
        <w:t xml:space="preserve"> a</w:t>
      </w:r>
      <w:r>
        <w:t xml:space="preserve"> complimentary </w:t>
      </w:r>
      <w:r w:rsidR="00C871B5">
        <w:t>consultation</w:t>
      </w:r>
      <w:r>
        <w:t xml:space="preserve"> with</w:t>
      </w:r>
      <w:r w:rsidR="00AC233D">
        <w:t xml:space="preserve"> Monarch </w:t>
      </w:r>
      <w:r w:rsidR="00C871B5">
        <w:t>Aesthetic</w:t>
      </w:r>
      <w:r w:rsidR="00AC233D">
        <w:t xml:space="preserve"> Medicine,</w:t>
      </w:r>
      <w:r>
        <w:t xml:space="preserve"> the</w:t>
      </w:r>
      <w:r w:rsidR="00641AA7">
        <w:t xml:space="preserve"> leading CoolTone </w:t>
      </w:r>
      <w:r w:rsidR="00AC233D">
        <w:t xml:space="preserve">Columbus, </w:t>
      </w:r>
      <w:r w:rsidR="00641AA7">
        <w:t xml:space="preserve">provider. Reach out online or </w:t>
      </w:r>
      <w:r w:rsidR="00C871B5">
        <w:t>call (</w:t>
      </w:r>
      <w:r w:rsidR="00AC233D">
        <w:t>614)545-</w:t>
      </w:r>
      <w:r w:rsidR="00C871B5">
        <w:t>2002 today</w:t>
      </w:r>
      <w:r w:rsidR="00641AA7">
        <w:t>.</w:t>
      </w:r>
    </w:p>
    <w:p w14:paraId="0000000D" w14:textId="77777777" w:rsidR="00BE7B36" w:rsidRDefault="00BE7B36"/>
    <w:p w14:paraId="0000000E" w14:textId="31DFF795" w:rsidR="00BE7B36" w:rsidRDefault="00AC233D">
      <w:r>
        <w:t>THE ADVANTAGES OF COOL TONE</w:t>
      </w:r>
    </w:p>
    <w:p w14:paraId="0000000F" w14:textId="77777777" w:rsidR="00BE7B36" w:rsidRDefault="00BE7B36"/>
    <w:p w14:paraId="00000011" w14:textId="77777777" w:rsidR="00BE7B36" w:rsidRDefault="00BE7B36"/>
    <w:p w14:paraId="00000012" w14:textId="1338527B" w:rsidR="00BE7B36" w:rsidRDefault="00AC233D">
      <w:pPr>
        <w:numPr>
          <w:ilvl w:val="0"/>
          <w:numId w:val="2"/>
        </w:numPr>
      </w:pPr>
      <w:r>
        <w:t>30</w:t>
      </w:r>
      <w:r w:rsidR="00C871B5">
        <w:t>-</w:t>
      </w:r>
      <w:r>
        <w:t>minute treatments</w:t>
      </w:r>
    </w:p>
    <w:p w14:paraId="15FC894E" w14:textId="69411317" w:rsidR="005038AE" w:rsidRDefault="005038AE">
      <w:pPr>
        <w:numPr>
          <w:ilvl w:val="0"/>
          <w:numId w:val="2"/>
        </w:numPr>
      </w:pPr>
      <w:r>
        <w:t>Painless and no downtime</w:t>
      </w:r>
    </w:p>
    <w:p w14:paraId="08240784" w14:textId="5E545565" w:rsidR="005038AE" w:rsidRDefault="005038AE">
      <w:pPr>
        <w:numPr>
          <w:ilvl w:val="0"/>
          <w:numId w:val="2"/>
        </w:numPr>
      </w:pPr>
      <w:r>
        <w:t>FDA cleared &amp; scientifically proven</w:t>
      </w:r>
    </w:p>
    <w:p w14:paraId="7B739CE8" w14:textId="2C692A81" w:rsidR="00AC233D" w:rsidRDefault="00AC233D">
      <w:pPr>
        <w:numPr>
          <w:ilvl w:val="0"/>
          <w:numId w:val="2"/>
        </w:numPr>
      </w:pPr>
      <w:r>
        <w:t>Safe + no known side effects</w:t>
      </w:r>
    </w:p>
    <w:p w14:paraId="59EB12B4" w14:textId="14A2622E" w:rsidR="005038AE" w:rsidRDefault="00AC233D">
      <w:pPr>
        <w:numPr>
          <w:ilvl w:val="0"/>
          <w:numId w:val="2"/>
        </w:numPr>
      </w:pPr>
      <w:r>
        <w:t>Stimulate</w:t>
      </w:r>
      <w:r w:rsidR="005038AE">
        <w:t>s 20,000 transformative contractions</w:t>
      </w:r>
    </w:p>
    <w:p w14:paraId="645CF38F" w14:textId="7992FEE9" w:rsidR="005038AE" w:rsidRDefault="00C871B5">
      <w:pPr>
        <w:numPr>
          <w:ilvl w:val="0"/>
          <w:numId w:val="2"/>
        </w:numPr>
      </w:pPr>
      <w:r>
        <w:t>A n</w:t>
      </w:r>
      <w:r w:rsidR="005038AE">
        <w:t>on-surgical alternative to a butt lift</w:t>
      </w:r>
    </w:p>
    <w:p w14:paraId="39E5C268" w14:textId="072871FE" w:rsidR="005038AE" w:rsidRDefault="005038AE">
      <w:pPr>
        <w:numPr>
          <w:ilvl w:val="0"/>
          <w:numId w:val="2"/>
        </w:numPr>
      </w:pPr>
      <w:r>
        <w:t>Chisels abdominals</w:t>
      </w:r>
    </w:p>
    <w:p w14:paraId="5F742E7E" w14:textId="239EACAF" w:rsidR="005038AE" w:rsidRDefault="005038AE">
      <w:pPr>
        <w:numPr>
          <w:ilvl w:val="0"/>
          <w:numId w:val="2"/>
        </w:numPr>
      </w:pPr>
      <w:r>
        <w:t>Lifts and tones buttocks</w:t>
      </w:r>
    </w:p>
    <w:p w14:paraId="4CF9BB99" w14:textId="561F52E6" w:rsidR="005038AE" w:rsidRDefault="005038AE">
      <w:pPr>
        <w:numPr>
          <w:ilvl w:val="0"/>
          <w:numId w:val="2"/>
        </w:numPr>
      </w:pPr>
      <w:r>
        <w:t>Sculpts thighs</w:t>
      </w:r>
    </w:p>
    <w:p w14:paraId="0ABC2D28" w14:textId="3822A9B7" w:rsidR="005038AE" w:rsidRDefault="005038AE">
      <w:pPr>
        <w:numPr>
          <w:ilvl w:val="0"/>
          <w:numId w:val="2"/>
        </w:numPr>
      </w:pPr>
      <w:r>
        <w:t>Performed by top body contouring facility</w:t>
      </w:r>
    </w:p>
    <w:p w14:paraId="7829ECF0" w14:textId="77777777" w:rsidR="00AC233D" w:rsidRDefault="00AC233D" w:rsidP="00AC233D">
      <w:pPr>
        <w:ind w:left="720"/>
      </w:pPr>
    </w:p>
    <w:p w14:paraId="00000017" w14:textId="77777777" w:rsidR="00BE7B36" w:rsidRDefault="00BE7B36" w:rsidP="005038AE">
      <w:pPr>
        <w:ind w:left="720"/>
      </w:pPr>
    </w:p>
    <w:p w14:paraId="00000018" w14:textId="5C5017D2" w:rsidR="00BE7B36" w:rsidRDefault="005038AE">
      <w:r>
        <w:t>PATIENT RESULTS |</w:t>
      </w:r>
      <w:r w:rsidR="00C871B5">
        <w:t>COOLTONE BEFORE AND AFTER*</w:t>
      </w:r>
    </w:p>
    <w:p w14:paraId="00000019" w14:textId="77777777" w:rsidR="00BE7B36" w:rsidRDefault="00BE7B36"/>
    <w:p w14:paraId="519059B5" w14:textId="5844BA6B" w:rsidR="00BD15A3" w:rsidRDefault="00C871B5">
      <w:commentRangeStart w:id="0"/>
      <w:commentRangeStart w:id="1"/>
      <w:commentRangeStart w:id="2"/>
      <w:r>
        <w:t xml:space="preserve">CoolTone before and after </w:t>
      </w:r>
      <w:r w:rsidR="005038AE">
        <w:t xml:space="preserve">images reveal the </w:t>
      </w:r>
      <w:r w:rsidR="00C20426">
        <w:t xml:space="preserve">impressive </w:t>
      </w:r>
      <w:r w:rsidR="00AC233D">
        <w:t xml:space="preserve">improvement to muscle mass and definition that </w:t>
      </w:r>
      <w:r>
        <w:t>this bodybuilding</w:t>
      </w:r>
      <w:r w:rsidR="00BD15A3">
        <w:t xml:space="preserve"> treatment</w:t>
      </w:r>
      <w:r w:rsidR="00AC233D">
        <w:t xml:space="preserve"> is known for</w:t>
      </w:r>
      <w:r w:rsidR="00BD15A3">
        <w:t xml:space="preserve">. </w:t>
      </w:r>
      <w:commentRangeEnd w:id="0"/>
      <w:r>
        <w:commentReference w:id="0"/>
      </w:r>
      <w:commentRangeEnd w:id="1"/>
      <w:r>
        <w:commentReference w:id="1"/>
      </w:r>
      <w:commentRangeEnd w:id="2"/>
      <w:r>
        <w:commentReference w:id="2"/>
      </w:r>
      <w:del w:id="3" w:author="Tomo Albanese" w:date="2019-10-15T00:30:00Z">
        <w:r>
          <w:delText>have received</w:delText>
        </w:r>
        <w:r>
          <w:delText>can</w:delText>
        </w:r>
      </w:del>
      <w:r w:rsidR="00AC233D">
        <w:t>As with any contouring procedure,</w:t>
      </w:r>
      <w:r w:rsidR="00BD15A3">
        <w:t xml:space="preserve"> results may vary.*</w:t>
      </w:r>
      <w:r w:rsidR="00642AFB">
        <w:t xml:space="preserve"> </w:t>
      </w:r>
    </w:p>
    <w:p w14:paraId="0000001F" w14:textId="77777777" w:rsidR="00BE7B36" w:rsidRDefault="00BE7B36"/>
    <w:p w14:paraId="00000020" w14:textId="77777777" w:rsidR="00BE7B36" w:rsidRDefault="00C871B5">
      <w:r>
        <w:t>HOW DOES COOL TONE WORK?</w:t>
      </w:r>
    </w:p>
    <w:p w14:paraId="1308C148" w14:textId="77777777" w:rsidR="00642AFB" w:rsidRDefault="00642AFB"/>
    <w:p w14:paraId="39F97626" w14:textId="1096CEFD" w:rsidR="005F1B30" w:rsidRDefault="00642AFB">
      <w:r>
        <w:lastRenderedPageBreak/>
        <w:t>D</w:t>
      </w:r>
      <w:commentRangeStart w:id="4"/>
      <w:commentRangeStart w:id="5"/>
      <w:r w:rsidR="00434E2D">
        <w:t xml:space="preserve">uring the Cool Tone treatment, electromagnetic </w:t>
      </w:r>
      <w:r>
        <w:t xml:space="preserve">energy </w:t>
      </w:r>
      <w:ins w:id="6" w:author="Tomo Albanese" w:date="2019-10-15T00:37:00Z">
        <w:r w:rsidR="00C871B5">
          <w:t>pulse</w:t>
        </w:r>
      </w:ins>
      <w:r>
        <w:t>s</w:t>
      </w:r>
      <w:del w:id="7" w:author="Tomo Albanese" w:date="2019-10-15T00:37:00Z">
        <w:r w:rsidR="00C871B5">
          <w:delText>go</w:delText>
        </w:r>
      </w:del>
      <w:r>
        <w:t xml:space="preserve"> </w:t>
      </w:r>
      <w:r w:rsidR="00434E2D">
        <w:t xml:space="preserve">deep into the muscle tissue. The </w:t>
      </w:r>
      <w:r>
        <w:t>currents stimulate the muscle tissue causing it to</w:t>
      </w:r>
      <w:r w:rsidR="00434E2D">
        <w:t xml:space="preserve"> </w:t>
      </w:r>
      <w:r>
        <w:t xml:space="preserve">contract </w:t>
      </w:r>
      <w:r w:rsidR="00434E2D">
        <w:t>and relax</w:t>
      </w:r>
      <w:r>
        <w:t xml:space="preserve">, just </w:t>
      </w:r>
      <w:r w:rsidR="00C871B5">
        <w:t>as</w:t>
      </w:r>
      <w:r>
        <w:t xml:space="preserve"> we build muscle when we work out.</w:t>
      </w:r>
      <w:r>
        <w:rPr>
          <w:rFonts w:ascii="Calibri" w:hAnsi="Calibri" w:cs="Calibri"/>
        </w:rPr>
        <w:t>¹</w:t>
      </w:r>
      <w:r>
        <w:t xml:space="preserve"> However, unlike the muscle contractions you can perform at the gym, Cool Tone’s contractions are</w:t>
      </w:r>
      <w:r w:rsidR="00434E2D">
        <w:t xml:space="preserve"> supraphysiological </w:t>
      </w:r>
      <w:r>
        <w:t xml:space="preserve">or beyond what a person could do by their own effort. A single 30-minute treatment induces 20,000 contractions, earning CoolTone its nickname as </w:t>
      </w:r>
      <w:r w:rsidR="00434E2D">
        <w:t>“superman’s ab workout.”</w:t>
      </w:r>
      <w:r w:rsidR="00C871B5">
        <w:rPr>
          <w:vertAlign w:val="superscript"/>
        </w:rPr>
        <w:t>2</w:t>
      </w:r>
      <w:r w:rsidR="00C871B5">
        <w:t xml:space="preserve"> </w:t>
      </w:r>
      <w:commentRangeEnd w:id="4"/>
      <w:r w:rsidR="00C871B5">
        <w:commentReference w:id="4"/>
      </w:r>
      <w:commentRangeEnd w:id="5"/>
    </w:p>
    <w:p w14:paraId="0902EA1D" w14:textId="77777777" w:rsidR="005F1B30" w:rsidRPr="00C871B5" w:rsidRDefault="005F1B30"/>
    <w:p w14:paraId="00000022" w14:textId="0F35AE26" w:rsidR="00BE7B36" w:rsidRPr="00C871B5" w:rsidRDefault="005F1B30">
      <w:r w:rsidRPr="00C871B5">
        <w:t>COOL TONE REVIEWS</w:t>
      </w:r>
      <w:r w:rsidR="00C871B5" w:rsidRPr="00C871B5">
        <w:commentReference w:id="5"/>
      </w:r>
    </w:p>
    <w:p w14:paraId="61BA555E" w14:textId="77777777" w:rsidR="00A63818" w:rsidRPr="00C871B5" w:rsidRDefault="00A63818"/>
    <w:p w14:paraId="59BA57CD" w14:textId="2F7DC9B9" w:rsidR="00A63818" w:rsidRDefault="00A63818">
      <w:pPr>
        <w:rPr>
          <w:b/>
        </w:rPr>
      </w:pPr>
      <w:r w:rsidRPr="00C871B5">
        <w:t>CoolTone reviews are overwhelming</w:t>
      </w:r>
      <w:r w:rsidR="009128BA" w:rsidRPr="00C871B5">
        <w:t>ly</w:t>
      </w:r>
      <w:r w:rsidRPr="00C871B5">
        <w:t xml:space="preserve"> positive. </w:t>
      </w:r>
      <w:r w:rsidR="00C871B5" w:rsidRPr="00C871B5">
        <w:t>Moreover,</w:t>
      </w:r>
      <w:r w:rsidRPr="00C871B5">
        <w:t xml:space="preserve"> </w:t>
      </w:r>
      <w:r w:rsidR="00C871B5" w:rsidRPr="00C871B5">
        <w:t>patients</w:t>
      </w:r>
      <w:r w:rsidRPr="00C871B5">
        <w:t xml:space="preserve"> are not the only group of </w:t>
      </w:r>
      <w:r>
        <w:t>people with great things to say. Scientists have conducted clinical studies and reported their CoolTone reviews in peer-reviewed</w:t>
      </w:r>
      <w:r w:rsidR="009128BA">
        <w:t xml:space="preserve"> journals. One CoolTone review, titled</w:t>
      </w:r>
      <w:r w:rsidRPr="00DC1377">
        <w:t xml:space="preserve"> “Safe</w:t>
      </w:r>
      <w:r w:rsidR="009128BA">
        <w:t>ty and efficacy of a novel high-</w:t>
      </w:r>
      <w:r w:rsidRPr="00DC1377">
        <w:t xml:space="preserve">intensity focused electromagnetic technology device for noninvasive abdominal body shaping,” found </w:t>
      </w:r>
      <w:r w:rsidRPr="00DC1377">
        <w:rPr>
          <w:b/>
        </w:rPr>
        <w:t>“About 91% of patients reported their abdominal appearance improved and 92% stated they are satisfied with treatment results at month 3.”²</w:t>
      </w:r>
    </w:p>
    <w:p w14:paraId="698997EC" w14:textId="77777777" w:rsidR="009128BA" w:rsidRDefault="009128BA">
      <w:pPr>
        <w:rPr>
          <w:b/>
        </w:rPr>
      </w:pPr>
    </w:p>
    <w:p w14:paraId="74DAF95B" w14:textId="4A67B93F" w:rsidR="005F1B30" w:rsidRDefault="005F1B30" w:rsidP="00434E2D">
      <w:r>
        <w:t xml:space="preserve">COOL TONE + COOL SCULPTING: THE DYNAMIC DUO OF BODY CONTOURING </w:t>
      </w:r>
      <w:commentRangeStart w:id="8"/>
      <w:commentRangeStart w:id="9"/>
      <w:commentRangeStart w:id="10"/>
      <w:commentRangeStart w:id="11"/>
    </w:p>
    <w:commentRangeEnd w:id="8"/>
    <w:p w14:paraId="2A4B30C0" w14:textId="77777777" w:rsidR="00434E2D" w:rsidRDefault="00434E2D" w:rsidP="00434E2D">
      <w:r>
        <w:commentReference w:id="8"/>
      </w:r>
      <w:commentRangeEnd w:id="9"/>
      <w:r>
        <w:commentReference w:id="9"/>
      </w:r>
      <w:commentRangeEnd w:id="10"/>
      <w:r>
        <w:commentReference w:id="10"/>
      </w:r>
      <w:commentRangeEnd w:id="11"/>
      <w:r>
        <w:commentReference w:id="11"/>
      </w:r>
    </w:p>
    <w:p w14:paraId="4A9E1E3F" w14:textId="2F90B66A" w:rsidR="00642AFB" w:rsidRDefault="00434E2D" w:rsidP="00434E2D">
      <w:r w:rsidRPr="001B56BF">
        <w:rPr>
          <w:u w:val="single"/>
        </w:rPr>
        <w:t>Cool</w:t>
      </w:r>
      <w:r w:rsidR="005F1B30" w:rsidRPr="001B56BF">
        <w:rPr>
          <w:u w:val="single"/>
        </w:rPr>
        <w:t xml:space="preserve"> </w:t>
      </w:r>
      <w:r w:rsidRPr="001B56BF">
        <w:rPr>
          <w:u w:val="single"/>
        </w:rPr>
        <w:t>Sculpting</w:t>
      </w:r>
      <w:r>
        <w:t xml:space="preserve"> is a</w:t>
      </w:r>
      <w:del w:id="12" w:author="Tomo Albanese" w:date="2019-10-15T00:31:00Z">
        <w:r>
          <w:delText>nother</w:delText>
        </w:r>
      </w:del>
      <w:r>
        <w:t xml:space="preserve"> very popular fat reduction treatment that </w:t>
      </w:r>
      <w:r w:rsidR="00642AFB">
        <w:t xml:space="preserve">eliminates stubborn fat cells by freezing them to death. </w:t>
      </w:r>
      <w:r>
        <w:t>Cool</w:t>
      </w:r>
      <w:r w:rsidR="005F1B30">
        <w:t xml:space="preserve"> </w:t>
      </w:r>
      <w:r>
        <w:t>Tone focuses on</w:t>
      </w:r>
      <w:r w:rsidR="00642AFB">
        <w:t xml:space="preserve"> another major component of body composition: the muscles. </w:t>
      </w:r>
      <w:r w:rsidR="001B56BF">
        <w:t>The role</w:t>
      </w:r>
      <w:r w:rsidR="00C871B5">
        <w:t xml:space="preserve"> of</w:t>
      </w:r>
      <w:r w:rsidR="001B56BF">
        <w:t xml:space="preserve"> muscle mass</w:t>
      </w:r>
      <w:r w:rsidR="00C871B5">
        <w:t xml:space="preserve"> and muscle tone </w:t>
      </w:r>
      <w:r w:rsidR="00642AFB">
        <w:t>on your overall appearance cannot be understated. Compared to fat, which comprises 15% of body composition for males and  25% for females, muscles can</w:t>
      </w:r>
      <w:r w:rsidR="00CF01AD">
        <w:t xml:space="preserve"> constitute 42% of body mass on men and 36% on </w:t>
      </w:r>
      <w:r w:rsidR="00642AFB">
        <w:t>women.</w:t>
      </w:r>
    </w:p>
    <w:p w14:paraId="361AC7E7" w14:textId="77777777" w:rsidR="00CF01AD" w:rsidRDefault="00CF01AD" w:rsidP="00434E2D"/>
    <w:p w14:paraId="2B77E682" w14:textId="31E81493" w:rsidR="00434E2D" w:rsidRDefault="00642AFB" w:rsidP="00434E2D">
      <w:r>
        <w:t>The muscle</w:t>
      </w:r>
      <w:r w:rsidR="00C871B5">
        <w:t>-</w:t>
      </w:r>
      <w:r>
        <w:t>building treatment perfectly complements the</w:t>
      </w:r>
      <w:r w:rsidR="00434E2D">
        <w:t xml:space="preserve"> Cool</w:t>
      </w:r>
      <w:r w:rsidR="005F1B30">
        <w:t xml:space="preserve"> </w:t>
      </w:r>
      <w:r w:rsidR="00434E2D">
        <w:t>Sculpting</w:t>
      </w:r>
      <w:r>
        <w:t xml:space="preserve"> procedure</w:t>
      </w:r>
      <w:r w:rsidR="00434E2D">
        <w:t xml:space="preserve">. </w:t>
      </w:r>
      <w:ins w:id="13" w:author="Tomo Albanese" w:date="2019-10-15T00:34:00Z">
        <w:r w:rsidR="00434E2D">
          <w:t xml:space="preserve">Together, </w:t>
        </w:r>
      </w:ins>
      <w:del w:id="14" w:author="Tomo Albanese" w:date="2019-10-15T00:34:00Z">
        <w:r w:rsidR="00434E2D">
          <w:delText>T</w:delText>
        </w:r>
      </w:del>
      <w:ins w:id="15" w:author="Tomo Albanese" w:date="2019-10-15T00:34:00Z">
        <w:r w:rsidR="00434E2D">
          <w:t>t</w:t>
        </w:r>
      </w:ins>
      <w:r w:rsidR="00434E2D">
        <w:t xml:space="preserve">hese treatments provide a powerful </w:t>
      </w:r>
      <w:ins w:id="16" w:author="Tomo Albanese" w:date="2019-10-15T00:34:00Z">
        <w:r w:rsidR="00434E2D">
          <w:t>“one-two punch”</w:t>
        </w:r>
      </w:ins>
      <w:r w:rsidR="001B56BF">
        <w:t xml:space="preserve"> against belly fat, reducing stubborn stomach bulges and defining the </w:t>
      </w:r>
      <w:r w:rsidR="00C871B5">
        <w:t>abdominals</w:t>
      </w:r>
      <w:r w:rsidR="001B56BF">
        <w:t xml:space="preserve"> that lay beneath for a strong, sculpted core.</w:t>
      </w:r>
      <w:del w:id="17" w:author="Tomo Albanese" w:date="2019-10-15T00:34:00Z">
        <w:r w:rsidR="00434E2D">
          <w:delText>combination of focuses</w:delText>
        </w:r>
      </w:del>
      <w:r w:rsidR="00434E2D">
        <w:t xml:space="preserve"> </w:t>
      </w:r>
    </w:p>
    <w:p w14:paraId="00000025" w14:textId="77777777" w:rsidR="00BE7B36" w:rsidRDefault="00BE7B36"/>
    <w:p w14:paraId="00000026" w14:textId="77777777" w:rsidR="00BE7B36" w:rsidRDefault="00C871B5">
      <w:r>
        <w:t>HOW MUCH DOES COOLTONE COST?</w:t>
      </w:r>
    </w:p>
    <w:p w14:paraId="00000027" w14:textId="77777777" w:rsidR="00BE7B36" w:rsidRDefault="00BE7B36"/>
    <w:p w14:paraId="00000028" w14:textId="2C0E6816" w:rsidR="00BE7B36" w:rsidRDefault="005F1B30">
      <w:r>
        <w:t>CoolTone cost is</w:t>
      </w:r>
      <w:r w:rsidR="00C871B5">
        <w:t xml:space="preserve"> d</w:t>
      </w:r>
      <w:r w:rsidR="00C871B5">
        <w:t>etermined by a patient’s specific needs</w:t>
      </w:r>
      <w:r>
        <w:t xml:space="preserve">. </w:t>
      </w:r>
      <w:r w:rsidR="00C871B5">
        <w:t>Therefore,</w:t>
      </w:r>
      <w:r w:rsidR="009A0A92">
        <w:t xml:space="preserve"> cost varies</w:t>
      </w:r>
      <w:r>
        <w:t xml:space="preserve"> per patient.</w:t>
      </w:r>
      <w:r w:rsidR="009A0A92">
        <w:t xml:space="preserve"> </w:t>
      </w:r>
      <w:del w:id="18" w:author="Tomo Albanese" w:date="2019-10-15T00:38:00Z">
        <w:r w:rsidR="00C871B5">
          <w:delText>wo</w:delText>
        </w:r>
      </w:del>
      <w:r w:rsidR="009A0A92">
        <w:t>F</w:t>
      </w:r>
      <w:commentRangeStart w:id="19"/>
      <w:commentRangeStart w:id="20"/>
      <w:r w:rsidR="00C871B5">
        <w:t xml:space="preserve">actors </w:t>
      </w:r>
      <w:commentRangeEnd w:id="19"/>
      <w:r w:rsidR="00C871B5">
        <w:commentReference w:id="19"/>
      </w:r>
      <w:commentRangeEnd w:id="20"/>
      <w:r w:rsidR="00C871B5">
        <w:commentReference w:id="20"/>
      </w:r>
      <w:r w:rsidR="00C871B5">
        <w:t>t</w:t>
      </w:r>
      <w:r w:rsidR="009A0A92">
        <w:t>hat influence CoolTone prices include:</w:t>
      </w:r>
    </w:p>
    <w:p w14:paraId="00000029" w14:textId="77777777" w:rsidR="00BE7B36" w:rsidRDefault="00BE7B36"/>
    <w:p w14:paraId="0000002A" w14:textId="0D9A3EA5" w:rsidR="00BE7B36" w:rsidRDefault="009A0A92">
      <w:pPr>
        <w:numPr>
          <w:ilvl w:val="0"/>
          <w:numId w:val="1"/>
        </w:numPr>
      </w:pPr>
      <w:r>
        <w:t>The number of sessions opted for</w:t>
      </w:r>
    </w:p>
    <w:p w14:paraId="0000002B" w14:textId="7161EFAB" w:rsidR="00BE7B36" w:rsidRDefault="009A0A92">
      <w:pPr>
        <w:numPr>
          <w:ilvl w:val="0"/>
          <w:numId w:val="1"/>
        </w:numPr>
      </w:pPr>
      <w:r>
        <w:t>what muscles groups</w:t>
      </w:r>
      <w:r w:rsidR="00C871B5">
        <w:t xml:space="preserve"> are targeted</w:t>
      </w:r>
    </w:p>
    <w:p w14:paraId="0000002C" w14:textId="4CA71423" w:rsidR="00BE7B36" w:rsidRDefault="009A0A92">
      <w:pPr>
        <w:numPr>
          <w:ilvl w:val="0"/>
          <w:numId w:val="1"/>
        </w:numPr>
      </w:pPr>
      <w:r>
        <w:t>Discounts and package pricing</w:t>
      </w:r>
    </w:p>
    <w:p w14:paraId="0000002D" w14:textId="77777777" w:rsidR="00BE7B36" w:rsidRDefault="00BE7B36">
      <w:pPr>
        <w:ind w:left="720"/>
      </w:pPr>
    </w:p>
    <w:p w14:paraId="0000002E" w14:textId="11957BC5" w:rsidR="00BE7B36" w:rsidRDefault="00C871B5">
      <w:r>
        <w:commentReference w:id="21"/>
      </w:r>
      <w:r>
        <w:t xml:space="preserve">At </w:t>
      </w:r>
      <w:ins w:id="22" w:author="Tomo Albanese" w:date="2019-10-15T00:40:00Z">
        <w:r>
          <w:t>your</w:t>
        </w:r>
      </w:ins>
      <w:del w:id="23" w:author="Tomo Albanese" w:date="2019-10-15T00:40:00Z">
        <w:r>
          <w:delText>the</w:delText>
        </w:r>
      </w:del>
      <w:r>
        <w:t xml:space="preserve"> consultation, there will be a</w:t>
      </w:r>
      <w:ins w:id="24" w:author="Tomo Albanese" w:date="2019-10-15T00:40:00Z">
        <w:r>
          <w:t xml:space="preserve"> detailed</w:t>
        </w:r>
      </w:ins>
      <w:del w:id="25" w:author="Tomo Albanese" w:date="2019-10-15T00:40:00Z">
        <w:r>
          <w:delText>n extensive</w:delText>
        </w:r>
      </w:del>
      <w:r>
        <w:t xml:space="preserve"> introduction to the procedure </w:t>
      </w:r>
      <w:ins w:id="26" w:author="Tomo Albanese" w:date="2019-10-15T00:40:00Z">
        <w:r>
          <w:t>followed by a</w:t>
        </w:r>
      </w:ins>
      <w:del w:id="27" w:author="Tomo Albanese" w:date="2019-10-15T00:40:00Z">
        <w:r>
          <w:delText>and</w:delText>
        </w:r>
      </w:del>
      <w:r>
        <w:t xml:space="preserve"> careful evaluation of your candidacy for this treatment. </w:t>
      </w:r>
      <w:r w:rsidR="003A5FC8">
        <w:t xml:space="preserve">If Cool Tone is right for you, we will curate a treatment plan tailored to your goals and </w:t>
      </w:r>
      <w:r>
        <w:t>budget</w:t>
      </w:r>
      <w:r w:rsidR="003A5FC8">
        <w:t>.</w:t>
      </w:r>
      <w:del w:id="28" w:author="Tomo Albanese" w:date="2019-10-15T00:40:00Z">
        <w:r>
          <w:delText>,</w:delText>
        </w:r>
      </w:del>
      <w:ins w:id="29" w:author="Tomo Albanese" w:date="2019-10-15T00:40:00Z">
        <w:del w:id="30" w:author="Tomo Albanese" w:date="2019-10-15T00:40:00Z">
          <w:r>
            <w:delText>where as a patient you will be</w:delText>
          </w:r>
        </w:del>
      </w:ins>
      <w:del w:id="31" w:author="Tomo Albanese" w:date="2019-10-15T00:40:00Z">
        <w:r>
          <w:delText xml:space="preserve"> the client is</w:delText>
        </w:r>
      </w:del>
      <w:r>
        <w:t xml:space="preserve"> </w:t>
      </w:r>
    </w:p>
    <w:p w14:paraId="0000002F" w14:textId="77777777" w:rsidR="00BE7B36" w:rsidRDefault="00BE7B36"/>
    <w:p w14:paraId="00000030" w14:textId="77777777" w:rsidR="00BE7B36" w:rsidRDefault="00C871B5">
      <w:r>
        <w:t>COOLTONE RESULTS*</w:t>
      </w:r>
    </w:p>
    <w:p w14:paraId="5CE78358" w14:textId="77777777" w:rsidR="00152DF6" w:rsidRDefault="00152DF6"/>
    <w:p w14:paraId="38A6A48E" w14:textId="2F6A1129" w:rsidR="00152DF6" w:rsidRDefault="00152DF6">
      <w:r>
        <w:t xml:space="preserve">For optimal results, most patients elect to undergo </w:t>
      </w:r>
      <w:r w:rsidR="00C871B5">
        <w:t>four</w:t>
      </w:r>
      <w:r>
        <w:t xml:space="preserve"> treatments, spaced 2 to 3 days apart. Enhancement to the </w:t>
      </w:r>
      <w:r w:rsidR="00C871B5">
        <w:t>treated</w:t>
      </w:r>
      <w:r>
        <w:t xml:space="preserve"> muscle groups is typically seen within 2 to 4 weeks after the treatment. </w:t>
      </w:r>
      <w:r w:rsidR="00A96B5C">
        <w:t xml:space="preserve">Continual improvements last for up to 6 months. </w:t>
      </w:r>
      <w:r w:rsidR="001B56BF">
        <w:t>Nevertheless, individual experiences may vary.</w:t>
      </w:r>
    </w:p>
    <w:p w14:paraId="00000033" w14:textId="77777777" w:rsidR="00BE7B36" w:rsidRDefault="00BE7B36"/>
    <w:p w14:paraId="00000034" w14:textId="77777777" w:rsidR="00BE7B36" w:rsidRDefault="00C871B5">
      <w:r>
        <w:t>COOLTONE SIDE EFFECTS</w:t>
      </w:r>
    </w:p>
    <w:p w14:paraId="00000035" w14:textId="77777777" w:rsidR="00BE7B36" w:rsidRDefault="00BE7B36">
      <w:commentRangeStart w:id="32"/>
    </w:p>
    <w:p w14:paraId="00000036" w14:textId="13212FDC" w:rsidR="00BE7B36" w:rsidRDefault="00C871B5">
      <w:r>
        <w:t>Cool</w:t>
      </w:r>
      <w:r w:rsidR="003A5FC8">
        <w:t xml:space="preserve"> </w:t>
      </w:r>
      <w:r>
        <w:t>Tone is FDA approved as a safe, non-invasive procedure.</w:t>
      </w:r>
      <w:r w:rsidR="003A5FC8">
        <w:t xml:space="preserve"> </w:t>
      </w:r>
      <w:r w:rsidR="00A63818">
        <w:t xml:space="preserve">The procedure is not painful and requires no downtime. </w:t>
      </w:r>
      <w:r w:rsidR="003A5FC8">
        <w:t>During extensive clinica</w:t>
      </w:r>
      <w:bookmarkStart w:id="33" w:name="_GoBack"/>
      <w:bookmarkEnd w:id="33"/>
      <w:r w:rsidR="003A5FC8">
        <w:t>l evaluation, no Cool Tone side effects were reported. Muscle soreness, comparable to the aftereffect of an intense workout, can be present for a day or two following the Cool Tone treatment.</w:t>
      </w:r>
      <w:r>
        <w:t xml:space="preserve"> </w:t>
      </w:r>
      <w:commentRangeEnd w:id="32"/>
      <w:r>
        <w:commentReference w:id="32"/>
      </w:r>
      <w:r w:rsidR="001B56BF">
        <w:t>The soreness is a good sign, indicating that the treatment worked.</w:t>
      </w:r>
      <w:r w:rsidR="00CF01AD">
        <w:rPr>
          <w:rFonts w:ascii="Calibri" w:hAnsi="Calibri" w:cs="Calibri"/>
        </w:rPr>
        <w:t>²</w:t>
      </w:r>
    </w:p>
    <w:p w14:paraId="00000037" w14:textId="77777777" w:rsidR="00BE7B36" w:rsidRDefault="00BE7B36"/>
    <w:p w14:paraId="00000038" w14:textId="63C8B54A" w:rsidR="00BE7B36" w:rsidRDefault="00C871B5">
      <w:r>
        <w:t>COOLTONE NEAR ME</w:t>
      </w:r>
      <w:r w:rsidR="003A5FC8">
        <w:t xml:space="preserve"> | </w:t>
      </w:r>
      <w:r w:rsidR="00AC233D">
        <w:t>Columbus, OH</w:t>
      </w:r>
    </w:p>
    <w:p w14:paraId="00000039" w14:textId="77777777" w:rsidR="00BE7B36" w:rsidRDefault="00BE7B36"/>
    <w:p w14:paraId="0000003A" w14:textId="45C665A3" w:rsidR="00BE7B36" w:rsidRDefault="003A5FC8">
      <w:r>
        <w:t xml:space="preserve">Fortify your confidence with a strong, sculpted physique. Schedule a complimentary </w:t>
      </w:r>
      <w:r w:rsidR="00C871B5">
        <w:t>consultation</w:t>
      </w:r>
      <w:r>
        <w:t xml:space="preserve"> with </w:t>
      </w:r>
      <w:r w:rsidR="00AC233D">
        <w:t>Monarch Aesthetic Medicine</w:t>
      </w:r>
      <w:r w:rsidR="001B56BF">
        <w:t>,</w:t>
      </w:r>
      <w:r w:rsidR="00C871B5">
        <w:t xml:space="preserve"> </w:t>
      </w:r>
      <w:r>
        <w:t xml:space="preserve">the premier CoolTone </w:t>
      </w:r>
      <w:r w:rsidR="00AC233D">
        <w:t>Columbus, OH</w:t>
      </w:r>
      <w:r>
        <w:t xml:space="preserve"> provider.</w:t>
      </w:r>
      <w:commentRangeStart w:id="34"/>
      <w:r w:rsidR="00C871B5">
        <w:commentReference w:id="35"/>
      </w:r>
      <w:commentRangeEnd w:id="34"/>
      <w:r w:rsidR="00C871B5">
        <w:commentReference w:id="34"/>
      </w:r>
      <w:r>
        <w:t xml:space="preserve"> Get in touch with</w:t>
      </w:r>
      <w:r w:rsidR="00C871B5">
        <w:t xml:space="preserve"> </w:t>
      </w:r>
      <w:r w:rsidR="00AC233D">
        <w:t>Monarch Aesthetic Medicine</w:t>
      </w:r>
      <w:r>
        <w:t xml:space="preserve"> online </w:t>
      </w:r>
      <w:r w:rsidR="00C871B5">
        <w:t>or dia</w:t>
      </w:r>
      <w:r>
        <w:t xml:space="preserve">l </w:t>
      </w:r>
      <w:r w:rsidR="001B56BF">
        <w:t>(614)545-2002.</w:t>
      </w:r>
    </w:p>
    <w:p w14:paraId="0000003B" w14:textId="77777777" w:rsidR="00BE7B36" w:rsidRDefault="00BE7B36"/>
    <w:p w14:paraId="0000003C" w14:textId="77777777" w:rsidR="00BE7B36" w:rsidRDefault="00C871B5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Sources:</w:t>
      </w:r>
    </w:p>
    <w:p w14:paraId="0000003D" w14:textId="77777777" w:rsidR="00BE7B36" w:rsidRDefault="00C871B5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¹ “High intensity focused electromagnetic therapy evaluated by magnetic resonance imaging: Safety and efficacy study of a dual tissue effect based non‐invasive abdominal body shaping.” </w:t>
      </w:r>
      <w:r>
        <w:rPr>
          <w:rFonts w:ascii="Calibri" w:eastAsia="Calibri" w:hAnsi="Calibri" w:cs="Calibri"/>
          <w:i/>
        </w:rPr>
        <w:t xml:space="preserve">Lasers in Surgery and Medicine. </w:t>
      </w:r>
      <w:r>
        <w:rPr>
          <w:rFonts w:ascii="Calibri" w:eastAsia="Calibri" w:hAnsi="Calibri" w:cs="Calibri"/>
        </w:rPr>
        <w:t xml:space="preserve">2018. </w:t>
      </w:r>
      <w:hyperlink r:id="rId8">
        <w:r>
          <w:rPr>
            <w:rFonts w:ascii="Calibri" w:eastAsia="Calibri" w:hAnsi="Calibri" w:cs="Calibri"/>
            <w:color w:val="0000FF"/>
            <w:u w:val="single"/>
          </w:rPr>
          <w:t>Link.</w:t>
        </w:r>
      </w:hyperlink>
    </w:p>
    <w:p w14:paraId="0000003E" w14:textId="77777777" w:rsidR="00BE7B36" w:rsidRDefault="00C871B5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² “</w:t>
      </w:r>
      <w:r>
        <w:rPr>
          <w:rFonts w:ascii="Calibri" w:eastAsia="Calibri" w:hAnsi="Calibri" w:cs="Calibri"/>
        </w:rPr>
        <w:t xml:space="preserve">Safety and efficacy of a novel high‐intensity focused electromagnetic technology device for noninvasive abdominal body shaping.” </w:t>
      </w:r>
      <w:r>
        <w:rPr>
          <w:rFonts w:ascii="Calibri" w:eastAsia="Calibri" w:hAnsi="Calibri" w:cs="Calibri"/>
          <w:i/>
        </w:rPr>
        <w:t>The Journal of Cosmetic Dermatology.</w:t>
      </w:r>
      <w:r>
        <w:rPr>
          <w:rFonts w:ascii="Calibri" w:eastAsia="Calibri" w:hAnsi="Calibri" w:cs="Calibri"/>
        </w:rPr>
        <w:t xml:space="preserve"> 2018. 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Link.</w:t>
        </w:r>
      </w:hyperlink>
    </w:p>
    <w:p w14:paraId="0000003F" w14:textId="77777777" w:rsidR="00BE7B36" w:rsidRDefault="00C871B5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³ Review of the Mechanisms and Effects of Noninvasive Body Contouring Devices on Cellulite and Subcutaneous Fat. </w:t>
      </w:r>
      <w:r>
        <w:rPr>
          <w:rFonts w:ascii="Calibri" w:eastAsia="Calibri" w:hAnsi="Calibri" w:cs="Calibri"/>
          <w:i/>
        </w:rPr>
        <w:t xml:space="preserve">Journal of Endocrinology and Metabolism. </w:t>
      </w:r>
      <w:r>
        <w:rPr>
          <w:rFonts w:ascii="Calibri" w:eastAsia="Calibri" w:hAnsi="Calibri" w:cs="Calibri"/>
        </w:rPr>
        <w:t xml:space="preserve">2016.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Link.</w:t>
        </w:r>
      </w:hyperlink>
      <w:r>
        <w:rPr>
          <w:rFonts w:ascii="Calibri" w:eastAsia="Calibri" w:hAnsi="Calibri" w:cs="Calibri"/>
        </w:rPr>
        <w:t xml:space="preserve"> </w:t>
      </w:r>
    </w:p>
    <w:p w14:paraId="00000040" w14:textId="77777777" w:rsidR="00BE7B36" w:rsidRDefault="00BE7B36">
      <w:pPr>
        <w:spacing w:after="200"/>
        <w:rPr>
          <w:rFonts w:ascii="Calibri" w:eastAsia="Calibri" w:hAnsi="Calibri" w:cs="Calibri"/>
        </w:rPr>
      </w:pPr>
    </w:p>
    <w:p w14:paraId="00000041" w14:textId="77777777" w:rsidR="00BE7B36" w:rsidRDefault="00BE7B36"/>
    <w:p w14:paraId="00000042" w14:textId="77777777" w:rsidR="00BE7B36" w:rsidRDefault="00BE7B36"/>
    <w:sectPr w:rsidR="00BE7B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elissa Zelig" w:date="2019-10-13T16:12:00Z" w:initials="">
    <w:p w14:paraId="00000051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not following seo guidelines</w:t>
      </w:r>
    </w:p>
  </w:comment>
  <w:comment w:id="1" w:author="Stephen Vicinanza" w:date="2019-10-13T22:17:00Z" w:initials="">
    <w:p w14:paraId="00000052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No</w:t>
      </w:r>
      <w:r>
        <w:rPr>
          <w:color w:val="000000"/>
        </w:rPr>
        <w:t>t sure where I can find this SEO reference, I can't find this in the specs</w:t>
      </w:r>
    </w:p>
  </w:comment>
  <w:comment w:id="2" w:author="Tomo Albanese" w:date="2019-10-14T00:55:00Z" w:initials="">
    <w:p w14:paraId="00000053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Unless I'm missing something, the issue is that either it wasn't "tagged" (which I don't believe that's it) </w:t>
      </w:r>
    </w:p>
    <w:p w14:paraId="00000054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https://docs.google.com/document/d/1ofMTEd4Oby8e14nnnivoFJVN32ETcffVlj-cw0zKJdc/edit#bookmark=id.91dxl7vvaovt</w:t>
      </w:r>
    </w:p>
    <w:p w14:paraId="00000055" w14:textId="77777777" w:rsidR="00BE7B36" w:rsidRDefault="00BE7B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0000056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OR</w:t>
      </w:r>
    </w:p>
    <w:p w14:paraId="00000057" w14:textId="77777777" w:rsidR="00BE7B36" w:rsidRDefault="00BE7B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0000058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first sentence of this paragraph should be written "CoolTone Before and After patients have the picture to prove how..." because CoolTone</w:t>
      </w:r>
      <w:r>
        <w:rPr>
          <w:color w:val="000000"/>
        </w:rPr>
        <w:t xml:space="preserve"> Before and After should be the first words of the paragraph. However that's not currently part of our spec, so if that's what it is, that would explain the confusion. </w:t>
      </w:r>
    </w:p>
    <w:p w14:paraId="00000059" w14:textId="77777777" w:rsidR="00BE7B36" w:rsidRDefault="00BE7B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000005A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Other than that, I'm seeing the MKW CoolTone used in the first sentence and we have no</w:t>
      </w:r>
      <w:r>
        <w:rPr>
          <w:color w:val="000000"/>
        </w:rPr>
        <w:t xml:space="preserve"> additional notes for this section that make it clear which guideline hasn't been followed? https://docs.google.com/document/d/1ofMTEd4Oby8e14nnnivoFJVN32ETcffVlj-cw0zKJdc/edit#bookmark=id.fzjn12xcflvq</w:t>
      </w:r>
    </w:p>
  </w:comment>
  <w:comment w:id="4" w:author="Melissa Zelig" w:date="2019-10-13T16:15:00Z" w:initials="">
    <w:p w14:paraId="00000047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this</w:t>
      </w:r>
      <w:proofErr w:type="gramEnd"/>
      <w:r>
        <w:rPr>
          <w:color w:val="000000"/>
        </w:rPr>
        <w:t xml:space="preserve"> is a good paragraph</w:t>
      </w:r>
    </w:p>
  </w:comment>
  <w:comment w:id="5" w:author="Stephen Vicinanza" w:date="2019-10-13T22:15:00Z" w:initials="">
    <w:p w14:paraId="00000048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took</w:t>
      </w:r>
      <w:proofErr w:type="gramEnd"/>
      <w:r>
        <w:rPr>
          <w:color w:val="000000"/>
        </w:rPr>
        <w:t xml:space="preserve"> out arms</w:t>
      </w:r>
    </w:p>
  </w:comment>
  <w:comment w:id="8" w:author="Melissa Zelig" w:date="2019-10-16T16:01:00Z" w:initials="">
    <w:p w14:paraId="31D2CB51" w14:textId="77777777" w:rsidR="00434E2D" w:rsidRDefault="00434E2D" w:rsidP="0043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Not following seo guidelines</w:t>
      </w:r>
    </w:p>
  </w:comment>
  <w:comment w:id="9" w:author="Stephen Vicinanza" w:date="2019-10-16T16:01:00Z" w:initials="">
    <w:p w14:paraId="7ECE9DD7" w14:textId="77777777" w:rsidR="00434E2D" w:rsidRDefault="00434E2D" w:rsidP="0043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Not sure where this is referenced in the SEO Guidelines.</w:t>
      </w:r>
    </w:p>
  </w:comment>
  <w:comment w:id="10" w:author="Tomo Albanese" w:date="2019-10-16T16:01:00Z" w:initials="">
    <w:p w14:paraId="578A42E1" w14:textId="77777777" w:rsidR="00434E2D" w:rsidRDefault="00434E2D" w:rsidP="0043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This is where that guideline is located.</w:t>
      </w:r>
    </w:p>
  </w:comment>
  <w:comment w:id="11" w:author="Tomo Albanese" w:date="2019-10-16T16:01:00Z" w:initials="">
    <w:p w14:paraId="6E34A2A7" w14:textId="77777777" w:rsidR="00434E2D" w:rsidRDefault="00434E2D" w:rsidP="00434E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https://docs.google.com/document/d/1ofMTEd4Oby8e14nnnivoFJVN32ETcffVlj-cw0zKJdc/edit#bookmark=id.lvbun9m45397</w:t>
      </w:r>
    </w:p>
  </w:comment>
  <w:comment w:id="19" w:author="Melissa Zelig" w:date="2019-10-13T16:17:00Z" w:initials="">
    <w:p w14:paraId="0000005F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lots</w:t>
      </w:r>
      <w:proofErr w:type="gramEnd"/>
      <w:r>
        <w:rPr>
          <w:color w:val="000000"/>
        </w:rPr>
        <w:t xml:space="preserve"> of passive sentences in this paragraph. </w:t>
      </w:r>
      <w:proofErr w:type="gramStart"/>
      <w:r>
        <w:rPr>
          <w:color w:val="000000"/>
        </w:rPr>
        <w:t>convoluted</w:t>
      </w:r>
      <w:proofErr w:type="gramEnd"/>
      <w:r>
        <w:rPr>
          <w:color w:val="000000"/>
        </w:rPr>
        <w:t>.</w:t>
      </w:r>
    </w:p>
  </w:comment>
  <w:comment w:id="20" w:author="Tomo Albanese" w:date="2019-10-14T00:59:00Z" w:initials="">
    <w:p w14:paraId="00000060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Agreed. And we c</w:t>
      </w:r>
      <w:r>
        <w:rPr>
          <w:color w:val="000000"/>
        </w:rPr>
        <w:t>ould easily just turn it into another mini bullet list.</w:t>
      </w:r>
    </w:p>
  </w:comment>
  <w:comment w:id="21" w:author="Stephen Vicinanza" w:date="2019-10-13T22:15:00Z" w:initials="">
    <w:p w14:paraId="00000062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corrected</w:t>
      </w:r>
      <w:proofErr w:type="gramEnd"/>
      <w:r>
        <w:rPr>
          <w:color w:val="000000"/>
        </w:rPr>
        <w:t xml:space="preserve"> this issue</w:t>
      </w:r>
    </w:p>
  </w:comment>
  <w:comment w:id="32" w:author="Stephen Vicinanza" w:date="2019-10-13T22:11:00Z" w:initials="">
    <w:p w14:paraId="0000004E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Corrected this issue</w:t>
      </w:r>
    </w:p>
  </w:comment>
  <w:comment w:id="35" w:author="Melissa Zelig" w:date="2019-10-13T16:21:00Z" w:initials="">
    <w:p w14:paraId="00000043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all</w:t>
      </w:r>
      <w:proofErr w:type="gramEnd"/>
      <w:r>
        <w:rPr>
          <w:color w:val="000000"/>
        </w:rPr>
        <w:t xml:space="preserve"> the inst</w:t>
      </w:r>
      <w:r>
        <w:rPr>
          <w:color w:val="000000"/>
        </w:rPr>
        <w:t>ances of which in this document are grammatical incorrect without a comma before them.</w:t>
      </w:r>
    </w:p>
  </w:comment>
  <w:comment w:id="34" w:author="Stephen Vicinanza" w:date="2019-10-13T22:11:00Z" w:initials="">
    <w:p w14:paraId="00000044" w14:textId="77777777" w:rsidR="00BE7B36" w:rsidRDefault="00C871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gramStart"/>
      <w:r>
        <w:rPr>
          <w:color w:val="000000"/>
        </w:rPr>
        <w:t>corrected</w:t>
      </w:r>
      <w:proofErr w:type="gramEnd"/>
      <w:r>
        <w:rPr>
          <w:color w:val="000000"/>
        </w:rPr>
        <w:t xml:space="preserve"> this issue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1909"/>
    <w:multiLevelType w:val="multilevel"/>
    <w:tmpl w:val="439C3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B8C2238"/>
    <w:multiLevelType w:val="multilevel"/>
    <w:tmpl w:val="07E68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revisionView w:markup="0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U3NjEwNjG3NDU1NrZQ0lEKTi0uzszPAykwrAUAVWruFCwAAAA="/>
  </w:docVars>
  <w:rsids>
    <w:rsidRoot w:val="00BE7B36"/>
    <w:rsid w:val="00000F59"/>
    <w:rsid w:val="000E4A71"/>
    <w:rsid w:val="00140661"/>
    <w:rsid w:val="00152DF6"/>
    <w:rsid w:val="001B56BF"/>
    <w:rsid w:val="003A5FC8"/>
    <w:rsid w:val="00434E2D"/>
    <w:rsid w:val="005038AE"/>
    <w:rsid w:val="005F1B30"/>
    <w:rsid w:val="00641AA7"/>
    <w:rsid w:val="00642AFB"/>
    <w:rsid w:val="006C19C8"/>
    <w:rsid w:val="008E6B75"/>
    <w:rsid w:val="009128BA"/>
    <w:rsid w:val="009A0A92"/>
    <w:rsid w:val="00A63818"/>
    <w:rsid w:val="00A96B5C"/>
    <w:rsid w:val="00AC233D"/>
    <w:rsid w:val="00BD15A3"/>
    <w:rsid w:val="00BE7B36"/>
    <w:rsid w:val="00C20426"/>
    <w:rsid w:val="00C871B5"/>
    <w:rsid w:val="00C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ncbi.nlm.nih.gov/pmc/articles/PMC523649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nlinelibrary.wiley.com/doi/full/10.1111/jocd.1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407B-1471-403B-A3EA-706E5538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6</cp:revision>
  <dcterms:created xsi:type="dcterms:W3CDTF">2019-10-17T00:45:00Z</dcterms:created>
  <dcterms:modified xsi:type="dcterms:W3CDTF">2019-10-17T11:58:00Z</dcterms:modified>
</cp:coreProperties>
</file>