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752C9" w:rsidRDefault="00393959">
      <w:pPr>
        <w:spacing w:before="240" w:after="240"/>
      </w:pPr>
      <w:r>
        <w:t xml:space="preserve">JUVÉDERM.Service Page.Moore Family Practice.KA </w:t>
      </w:r>
    </w:p>
    <w:p w14:paraId="00000002" w14:textId="77777777" w:rsidR="005752C9" w:rsidRDefault="00393959">
      <w:pPr>
        <w:spacing w:before="240" w:after="240"/>
      </w:pPr>
      <w:r>
        <w:t>KW: JUVÉDERM</w:t>
      </w:r>
    </w:p>
    <w:p w14:paraId="00000003" w14:textId="77777777" w:rsidR="005752C9" w:rsidRDefault="00393959">
      <w:pPr>
        <w:spacing w:before="240" w:after="240"/>
      </w:pPr>
      <w:r>
        <w:t>/ JUVÉDERM</w:t>
      </w:r>
    </w:p>
    <w:p w14:paraId="00000004" w14:textId="73614380" w:rsidR="005752C9" w:rsidRDefault="00393959">
      <w:pPr>
        <w:spacing w:before="240" w:after="240"/>
      </w:pPr>
      <w:r>
        <w:t>Meta: JUVÉDERM is the #1 selling line of Hyaluronic acid fillers. It is</w:t>
      </w:r>
      <w:r>
        <w:t xml:space="preserve"> a great way to reduce fine lines and wrinkles while also improving facial symmetry and restoring lost volume. </w:t>
      </w:r>
    </w:p>
    <w:p w14:paraId="00000005" w14:textId="77777777" w:rsidR="005752C9" w:rsidRDefault="00393959">
      <w:pPr>
        <w:spacing w:before="240" w:after="240"/>
      </w:pPr>
      <w:r>
        <w:t>JUVÉDERM Hyaluronic Acid Fillers in Columbus, Ohio</w:t>
      </w:r>
    </w:p>
    <w:p w14:paraId="00000006" w14:textId="5CA3A681" w:rsidR="005752C9" w:rsidRDefault="00393959">
      <w:pPr>
        <w:spacing w:before="240" w:after="240"/>
      </w:pPr>
      <w:r>
        <w:t>JUVÉDERM is perfect for m</w:t>
      </w:r>
      <w:r>
        <w:t>en and women who want to turn back the clocks and rejuvenate their face without surgery or downtime.</w:t>
      </w:r>
      <w:del w:id="0" w:author="Melissa Zelig" w:date="2020-11-02T19:58:00Z">
        <w:r>
          <w:delText xml:space="preserve"> the</w:delText>
        </w:r>
      </w:del>
      <w:del w:id="1" w:author="Melissa Zelig" w:date="2020-11-02T19:59:00Z">
        <w:r>
          <w:delText xml:space="preserve"> and texture to the face.</w:delText>
        </w:r>
      </w:del>
      <w:r>
        <w:t xml:space="preserve"> This</w:t>
      </w:r>
      <w:ins w:id="2" w:author="Melissa Zelig" w:date="2020-11-02T19:59:00Z">
        <w:r>
          <w:t xml:space="preserve"> top</w:t>
        </w:r>
      </w:ins>
      <w:r>
        <w:t>-</w:t>
      </w:r>
      <w:ins w:id="3" w:author="Melissa Zelig" w:date="2020-11-02T19:59:00Z">
        <w:r>
          <w:t xml:space="preserve">selling line of </w:t>
        </w:r>
      </w:ins>
      <w:r>
        <w:t xml:space="preserve"> Hyaluronic Acid filler is a popular</w:t>
      </w:r>
      <w:del w:id="4" w:author="Melissa Zelig" w:date="2020-11-02T19:59:00Z">
        <w:r>
          <w:delText>is</w:delText>
        </w:r>
        <w:r>
          <w:delText>the</w:delText>
        </w:r>
        <w:r>
          <w:delText>best</w:delText>
        </w:r>
      </w:del>
      <w:r>
        <w:t xml:space="preserve"> solution for</w:t>
      </w:r>
      <w:r>
        <w:t xml:space="preserve"> wrinkles, fine lines, and </w:t>
      </w:r>
      <w:r>
        <w:t>loss of volume. This filler also h</w:t>
      </w:r>
      <w:r>
        <w:t xml:space="preserve">elps improve facial symmetry and can plump up the skin </w:t>
      </w:r>
      <w:ins w:id="5" w:author="Melissa Zelig" w:date="2020-11-02T20:00:00Z">
        <w:r>
          <w:t>in areas that</w:t>
        </w:r>
      </w:ins>
      <w:del w:id="6" w:author="Melissa Zelig" w:date="2020-11-02T20:00:00Z">
        <w:r>
          <w:delText>where it can</w:delText>
        </w:r>
      </w:del>
      <w:ins w:id="7" w:author="Melissa Zelig" w:date="2020-11-02T20:00:00Z">
        <w:r>
          <w:t xml:space="preserve"> are</w:t>
        </w:r>
      </w:ins>
      <w:r>
        <w:t xml:space="preserve"> sunken due to age. JUVÉDERM</w:t>
      </w:r>
      <w:r>
        <w:t xml:space="preserve"> also</w:t>
      </w:r>
      <w:r>
        <w:t xml:space="preserve"> enhances</w:t>
      </w:r>
      <w:r>
        <w:t xml:space="preserve"> facial features, like lip </w:t>
      </w:r>
      <w:ins w:id="8" w:author="Melissa Zelig" w:date="2020-11-02T20:00:00Z">
        <w:r>
          <w:t>injections</w:t>
        </w:r>
      </w:ins>
      <w:del w:id="9" w:author="Melissa Zelig" w:date="2020-11-02T20:00:00Z">
        <w:r>
          <w:delText>augmentations</w:delText>
        </w:r>
      </w:del>
      <w:r>
        <w:t>. Most importantly, t</w:t>
      </w:r>
      <w:r>
        <w:t>his cosmetic treatment is FDA cleared and scientifically proven as sa</w:t>
      </w:r>
      <w:r>
        <w:t xml:space="preserve">fe and effective. </w:t>
      </w:r>
      <w:del w:id="10" w:author="Melissa Zelig" w:date="2020-11-02T20:00:00Z">
        <w:r>
          <w:delText xml:space="preserve">When injected at a reputable medical spa, JUVÉDERM requires no recovery or downtime. The results patients receive from treatments are natural and long-lasting. </w:delText>
        </w:r>
      </w:del>
    </w:p>
    <w:p w14:paraId="00000007" w14:textId="77777777" w:rsidR="005752C9" w:rsidRDefault="00393959">
      <w:pPr>
        <w:spacing w:before="240" w:after="240"/>
      </w:pPr>
      <w:r>
        <w:t>Benefits of JUVÉDERM</w:t>
      </w:r>
    </w:p>
    <w:p w14:paraId="00000008" w14:textId="77777777" w:rsidR="005752C9" w:rsidRDefault="00393959">
      <w:pPr>
        <w:spacing w:before="240" w:after="240"/>
      </w:pPr>
      <w:r>
        <w:t>·</w:t>
      </w:r>
      <w:r>
        <w:rPr>
          <w:rFonts w:ascii="Times New Roman" w:eastAsia="Times New Roman" w:hAnsi="Times New Roman" w:cs="Times New Roman"/>
          <w:sz w:val="14"/>
          <w:szCs w:val="14"/>
        </w:rPr>
        <w:t xml:space="preserve">         </w:t>
      </w:r>
      <w:r>
        <w:t>Restore facial volume and symmetry</w:t>
      </w:r>
    </w:p>
    <w:p w14:paraId="0000000E" w14:textId="77777777" w:rsidR="005752C9" w:rsidRDefault="00393959">
      <w:pPr>
        <w:spacing w:before="240" w:after="240"/>
      </w:pPr>
      <w:r>
        <w:t>·</w:t>
      </w:r>
      <w:r>
        <w:rPr>
          <w:rFonts w:ascii="Times New Roman" w:eastAsia="Times New Roman" w:hAnsi="Times New Roman" w:cs="Times New Roman"/>
          <w:sz w:val="14"/>
          <w:szCs w:val="14"/>
        </w:rPr>
        <w:t xml:space="preserve">         </w:t>
      </w:r>
      <w:r>
        <w:t>Enhance and plump lips</w:t>
      </w:r>
    </w:p>
    <w:p w14:paraId="0000000F" w14:textId="77777777" w:rsidR="005752C9" w:rsidRDefault="00393959">
      <w:pPr>
        <w:spacing w:before="240" w:after="240"/>
      </w:pPr>
      <w:r>
        <w:t>·</w:t>
      </w:r>
      <w:r>
        <w:rPr>
          <w:rFonts w:ascii="Times New Roman" w:eastAsia="Times New Roman" w:hAnsi="Times New Roman" w:cs="Times New Roman"/>
          <w:sz w:val="14"/>
          <w:szCs w:val="14"/>
        </w:rPr>
        <w:t xml:space="preserve">         </w:t>
      </w:r>
      <w:r>
        <w:t>Lift and contour cheeks</w:t>
      </w:r>
    </w:p>
    <w:p w14:paraId="00000010" w14:textId="77777777" w:rsidR="005752C9" w:rsidRDefault="00393959">
      <w:pPr>
        <w:spacing w:before="240" w:after="240"/>
      </w:pPr>
      <w:r>
        <w:t>·</w:t>
      </w:r>
      <w:r>
        <w:rPr>
          <w:rFonts w:ascii="Times New Roman" w:eastAsia="Times New Roman" w:hAnsi="Times New Roman" w:cs="Times New Roman"/>
          <w:sz w:val="14"/>
          <w:szCs w:val="14"/>
        </w:rPr>
        <w:t xml:space="preserve">         </w:t>
      </w:r>
      <w:r>
        <w:t>Fill in wrinkles and fine lines</w:t>
      </w:r>
    </w:p>
    <w:p w14:paraId="00000011" w14:textId="63D92DFA" w:rsidR="005752C9" w:rsidRDefault="00393959">
      <w:pPr>
        <w:spacing w:before="240" w:after="240"/>
      </w:pPr>
      <w:r>
        <w:t>·</w:t>
      </w:r>
      <w:r>
        <w:rPr>
          <w:rFonts w:ascii="Times New Roman" w:eastAsia="Times New Roman" w:hAnsi="Times New Roman" w:cs="Times New Roman"/>
          <w:sz w:val="14"/>
          <w:szCs w:val="14"/>
        </w:rPr>
        <w:t xml:space="preserve">         </w:t>
      </w:r>
      <w:r>
        <w:t xml:space="preserve">Smooth out </w:t>
      </w:r>
      <w:ins w:id="11" w:author="Melissa Zelig" w:date="2020-11-02T20:01:00Z">
        <w:r>
          <w:t xml:space="preserve">acne </w:t>
        </w:r>
      </w:ins>
      <w:r>
        <w:t>scars</w:t>
      </w:r>
    </w:p>
    <w:p w14:paraId="48968A2E" w14:textId="77777777" w:rsidR="00393959" w:rsidRDefault="00393959" w:rsidP="00393959">
      <w:pPr>
        <w:spacing w:before="240" w:after="240"/>
      </w:pPr>
      <w:r>
        <w:t>·</w:t>
      </w:r>
      <w:r>
        <w:rPr>
          <w:rFonts w:ascii="Times New Roman" w:eastAsia="Times New Roman" w:hAnsi="Times New Roman" w:cs="Times New Roman"/>
          <w:sz w:val="14"/>
          <w:szCs w:val="14"/>
        </w:rPr>
        <w:t xml:space="preserve">         </w:t>
      </w:r>
      <w:r>
        <w:t>Smooth, all-natural looking results</w:t>
      </w:r>
    </w:p>
    <w:p w14:paraId="523FDD8D" w14:textId="77777777" w:rsidR="00393959" w:rsidRDefault="00393959" w:rsidP="00393959">
      <w:pPr>
        <w:spacing w:before="240" w:after="240"/>
      </w:pPr>
      <w:r>
        <w:t>·</w:t>
      </w:r>
      <w:r>
        <w:rPr>
          <w:rFonts w:ascii="Times New Roman" w:eastAsia="Times New Roman" w:hAnsi="Times New Roman" w:cs="Times New Roman"/>
          <w:sz w:val="14"/>
          <w:szCs w:val="14"/>
        </w:rPr>
        <w:t xml:space="preserve">         </w:t>
      </w:r>
      <w:r>
        <w:t>Immediate, lasting effects</w:t>
      </w:r>
    </w:p>
    <w:p w14:paraId="77235811" w14:textId="77777777" w:rsidR="00393959" w:rsidRDefault="00393959" w:rsidP="00393959">
      <w:pPr>
        <w:spacing w:before="240" w:after="240"/>
      </w:pPr>
      <w:r>
        <w:t>·</w:t>
      </w:r>
      <w:r>
        <w:rPr>
          <w:rFonts w:ascii="Times New Roman" w:eastAsia="Times New Roman" w:hAnsi="Times New Roman" w:cs="Times New Roman"/>
          <w:sz w:val="14"/>
          <w:szCs w:val="14"/>
        </w:rPr>
        <w:t xml:space="preserve">         </w:t>
      </w:r>
      <w:r>
        <w:t>Safe, painless + no downtime</w:t>
      </w:r>
    </w:p>
    <w:p w14:paraId="1DC5CEAD" w14:textId="77777777" w:rsidR="00393959" w:rsidRDefault="00393959">
      <w:pPr>
        <w:spacing w:before="240" w:after="240"/>
      </w:pPr>
    </w:p>
    <w:p w14:paraId="00000012" w14:textId="77777777" w:rsidR="005752C9" w:rsidRDefault="00393959">
      <w:pPr>
        <w:spacing w:before="240" w:after="240"/>
        <w:rPr>
          <w:ins w:id="12" w:author="Melissa Zelig" w:date="2020-11-02T20:03:00Z"/>
        </w:rPr>
      </w:pPr>
      <w:ins w:id="13" w:author="Melissa Zelig" w:date="2020-11-02T20:03:00Z">
        <w:r>
          <w:t>JUVÉDERM Before and After*</w:t>
        </w:r>
      </w:ins>
    </w:p>
    <w:p w14:paraId="00000013" w14:textId="7726F9F4" w:rsidR="005752C9" w:rsidRDefault="00393959">
      <w:pPr>
        <w:spacing w:before="240" w:after="240"/>
        <w:rPr>
          <w:ins w:id="14" w:author="Melissa Zelig" w:date="2020-11-02T20:03:00Z"/>
        </w:rPr>
      </w:pPr>
      <w:ins w:id="15" w:author="Melissa Zelig" w:date="2020-11-02T20:03:00Z">
        <w:r>
          <w:t>JUVÉDERM before and after images show how this dermal filler reduces the appearance of fine lines and wrinkles. Patients also saw plumper skin and enhanced facial fe</w:t>
        </w:r>
        <w:r>
          <w:t>atures. As with any cosmetic injection, results may vary. Each picture illustrates the transformation that is possible with dermal fillers. Results may vary.* However, JUVÉDERM before and after p</w:t>
        </w:r>
      </w:ins>
      <w:r>
        <w:t>hoto</w:t>
      </w:r>
      <w:ins w:id="16" w:author="Melissa Zelig" w:date="2020-11-02T20:03:00Z">
        <w:r>
          <w:t xml:space="preserve">s show the real </w:t>
        </w:r>
      </w:ins>
      <w:r>
        <w:t>e</w:t>
      </w:r>
      <w:ins w:id="17" w:author="Melissa Zelig" w:date="2020-11-02T20:03:00Z">
        <w:r>
          <w:t xml:space="preserve">ffects </w:t>
        </w:r>
      </w:ins>
      <w:r>
        <w:t>of</w:t>
      </w:r>
      <w:ins w:id="18" w:author="Melissa Zelig" w:date="2020-11-02T20:03:00Z">
        <w:r>
          <w:t xml:space="preserve"> real patients.</w:t>
        </w:r>
      </w:ins>
    </w:p>
    <w:p w14:paraId="00000014" w14:textId="77777777" w:rsidR="005752C9" w:rsidRDefault="00393959">
      <w:pPr>
        <w:spacing w:before="240" w:after="240"/>
      </w:pPr>
      <w:r>
        <w:t xml:space="preserve"> </w:t>
      </w:r>
    </w:p>
    <w:p w14:paraId="00000015" w14:textId="77777777" w:rsidR="005752C9" w:rsidRDefault="00393959">
      <w:pPr>
        <w:spacing w:before="240" w:after="240"/>
      </w:pPr>
      <w:r>
        <w:lastRenderedPageBreak/>
        <w:t xml:space="preserve">What Are </w:t>
      </w:r>
      <w:r>
        <w:t>JUVÉDERM Fillers and How Do They Work?</w:t>
      </w:r>
    </w:p>
    <w:p w14:paraId="00000016" w14:textId="77777777" w:rsidR="005752C9" w:rsidRDefault="00393959">
      <w:pPr>
        <w:spacing w:before="240" w:after="240"/>
      </w:pPr>
      <w:r>
        <w:t xml:space="preserve">JUVÉDERM is a cosmetic injection, more commonly known as a dermal filler or face filler. It consists of a clear, smooth gel </w:t>
      </w:r>
      <w:ins w:id="19" w:author="Melissa Zelig" w:date="2020-11-02T20:01:00Z">
        <w:r>
          <w:t>of</w:t>
        </w:r>
      </w:ins>
      <w:del w:id="20" w:author="Melissa Zelig" w:date="2020-11-02T20:01:00Z">
        <w:r>
          <w:delText>from</w:delText>
        </w:r>
      </w:del>
      <w:r>
        <w:t xml:space="preserve"> Hyaluronic acid or HA. HA is a naturally occurring substance in the body that works ha</w:t>
      </w:r>
      <w:r>
        <w:t>nd-in-hand with collagen and elastin. Together, these substances help keep the skin naturally hydrated, plump, and youthful.</w:t>
      </w:r>
    </w:p>
    <w:p w14:paraId="00000017" w14:textId="77777777" w:rsidR="005752C9" w:rsidRDefault="00393959">
      <w:pPr>
        <w:spacing w:before="240" w:after="240"/>
      </w:pPr>
      <w:del w:id="21" w:author="Melissa Zelig" w:date="2020-11-02T20:01:00Z">
        <w:r>
          <w:delText xml:space="preserve">As the name suggests, JUVÉDERM fillers are injectables. </w:delText>
        </w:r>
      </w:del>
      <w:r>
        <w:t>During a treatment, the fillers are injected into the subcutaneous layer of</w:t>
      </w:r>
      <w:r>
        <w:t xml:space="preserve"> skin. Once injected, the substance fills in depressions and restores volume loss. JUVÉDERM fillers naturally restore volume to cheeks, fill in any sunken facial features, and restore facial symmetry. This filler also has a collection that specializes in e</w:t>
      </w:r>
      <w:r>
        <w:t xml:space="preserve">nhancing facial features like lip fillers and cheek fillers. HA fillers are used alongside Botox injections, and other similar </w:t>
      </w:r>
      <w:ins w:id="22" w:author="Melissa Zelig" w:date="2020-11-02T20:02:00Z">
        <w:r>
          <w:t>neuromodulators</w:t>
        </w:r>
      </w:ins>
      <w:del w:id="23" w:author="Melissa Zelig" w:date="2020-11-02T20:02:00Z">
        <w:r>
          <w:delText>neuromodulations</w:delText>
        </w:r>
      </w:del>
      <w:r>
        <w:t>, for total facial rejuvenation.</w:t>
      </w:r>
    </w:p>
    <w:p w14:paraId="00000018" w14:textId="77777777" w:rsidR="005752C9" w:rsidRDefault="00393959">
      <w:pPr>
        <w:spacing w:before="200" w:after="200"/>
      </w:pPr>
      <w:r>
        <w:t xml:space="preserve">How Long Do JUVÉDERM </w:t>
      </w:r>
      <w:ins w:id="24" w:author="Melissa Zelig" w:date="2020-11-02T20:02:00Z">
        <w:r>
          <w:t>Results</w:t>
        </w:r>
      </w:ins>
      <w:del w:id="25" w:author="Melissa Zelig" w:date="2020-11-02T20:02:00Z">
        <w:r>
          <w:delText>Effects</w:delText>
        </w:r>
      </w:del>
      <w:r>
        <w:t xml:space="preserve"> Last?</w:t>
      </w:r>
    </w:p>
    <w:p w14:paraId="00000019" w14:textId="31541FDD" w:rsidR="005752C9" w:rsidRDefault="00393959">
      <w:pPr>
        <w:spacing w:before="200" w:after="200"/>
      </w:pPr>
      <w:r>
        <w:t>Facial fillers are only</w:t>
      </w:r>
      <w:r>
        <w:t xml:space="preserve"> temporary. The longevity of results </w:t>
      </w:r>
      <w:del w:id="26" w:author="Melissa Zelig" w:date="2020-11-02T20:02:00Z">
        <w:r>
          <w:delText>will</w:delText>
        </w:r>
      </w:del>
      <w:r>
        <w:t>depends</w:t>
      </w:r>
      <w:r>
        <w:t xml:space="preserve"> on the specific filler.</w:t>
      </w:r>
      <w:r>
        <w:t xml:space="preserve"> JUVÉDERM results</w:t>
      </w:r>
      <w:r>
        <w:t xml:space="preserve"> can last between 6 months and 2 years before the body </w:t>
      </w:r>
      <w:ins w:id="27" w:author="Melissa Zelig" w:date="2020-11-02T20:03:00Z">
        <w:r>
          <w:t xml:space="preserve">naturally breaks down and </w:t>
        </w:r>
      </w:ins>
      <w:r>
        <w:t>absorbs the filler</w:t>
      </w:r>
      <w:ins w:id="28" w:author="Melissa Zelig" w:date="2020-11-02T20:03:00Z">
        <w:r>
          <w:t>.</w:t>
        </w:r>
      </w:ins>
      <w:del w:id="29" w:author="Melissa Zelig" w:date="2020-11-02T20:03:00Z">
        <w:r>
          <w:delText>, naturally</w:delText>
        </w:r>
      </w:del>
      <w:r>
        <w:t>.*</w:t>
      </w:r>
    </w:p>
    <w:p w14:paraId="0000001A" w14:textId="77777777" w:rsidR="005752C9" w:rsidRDefault="00393959">
      <w:pPr>
        <w:spacing w:before="200" w:after="200"/>
      </w:pPr>
      <w:r>
        <w:t>What Can JUVÉDERM Enhance and Rejuvenate</w:t>
      </w:r>
      <w:r>
        <w:t>?</w:t>
      </w:r>
    </w:p>
    <w:p w14:paraId="0000001B" w14:textId="77777777" w:rsidR="005752C9" w:rsidRDefault="00393959">
      <w:pPr>
        <w:spacing w:before="200" w:after="200"/>
      </w:pPr>
      <w:r>
        <w:t>JUVÉDERM works under the skin by plumping up sunken areas and pushing up depressions. According to scientific research¹²³⁴⁵, this filler can effectively:</w:t>
      </w:r>
    </w:p>
    <w:p w14:paraId="0000001C" w14:textId="77777777" w:rsidR="005752C9" w:rsidRDefault="00393959">
      <w:pPr>
        <w:spacing w:before="200" w:after="200"/>
        <w:ind w:left="720"/>
      </w:pPr>
      <w:r>
        <w:t>·</w:t>
      </w:r>
      <w:r>
        <w:rPr>
          <w:rFonts w:ascii="Times New Roman" w:eastAsia="Times New Roman" w:hAnsi="Times New Roman" w:cs="Times New Roman"/>
          <w:sz w:val="14"/>
          <w:szCs w:val="14"/>
        </w:rPr>
        <w:t xml:space="preserve">         </w:t>
      </w:r>
      <w:r>
        <w:t>Smooth out marionette lines</w:t>
      </w:r>
    </w:p>
    <w:p w14:paraId="0000001D" w14:textId="77777777" w:rsidR="005752C9" w:rsidRDefault="00393959">
      <w:pPr>
        <w:spacing w:before="200" w:after="200"/>
        <w:ind w:left="720"/>
      </w:pPr>
      <w:r>
        <w:t>·</w:t>
      </w:r>
      <w:r>
        <w:rPr>
          <w:rFonts w:ascii="Times New Roman" w:eastAsia="Times New Roman" w:hAnsi="Times New Roman" w:cs="Times New Roman"/>
          <w:sz w:val="14"/>
          <w:szCs w:val="14"/>
        </w:rPr>
        <w:t xml:space="preserve">         </w:t>
      </w:r>
      <w:r>
        <w:t>Soften glabellar lines</w:t>
      </w:r>
    </w:p>
    <w:p w14:paraId="0000001E" w14:textId="77777777" w:rsidR="005752C9" w:rsidRDefault="00393959">
      <w:pPr>
        <w:spacing w:before="200" w:after="200"/>
        <w:ind w:left="720"/>
      </w:pPr>
      <w:r>
        <w:t>·</w:t>
      </w:r>
      <w:r>
        <w:rPr>
          <w:rFonts w:ascii="Times New Roman" w:eastAsia="Times New Roman" w:hAnsi="Times New Roman" w:cs="Times New Roman"/>
          <w:sz w:val="14"/>
          <w:szCs w:val="14"/>
        </w:rPr>
        <w:t xml:space="preserve">         </w:t>
      </w:r>
      <w:r>
        <w:t>Fill in pitted acne scars</w:t>
      </w:r>
    </w:p>
    <w:p w14:paraId="0000001F" w14:textId="42EBDEA9" w:rsidR="005752C9" w:rsidRDefault="00393959">
      <w:pPr>
        <w:spacing w:before="200" w:after="200"/>
        <w:ind w:left="720"/>
      </w:pPr>
      <w:r>
        <w:t>·</w:t>
      </w:r>
      <w:r>
        <w:rPr>
          <w:rFonts w:ascii="Times New Roman" w:eastAsia="Times New Roman" w:hAnsi="Times New Roman" w:cs="Times New Roman"/>
          <w:sz w:val="14"/>
          <w:szCs w:val="14"/>
        </w:rPr>
        <w:t xml:space="preserve">         </w:t>
      </w:r>
      <w:r>
        <w:t xml:space="preserve">Soften </w:t>
      </w:r>
      <w:r>
        <w:t>under-</w:t>
      </w:r>
      <w:r>
        <w:t>eye hollows</w:t>
      </w:r>
    </w:p>
    <w:p w14:paraId="00000020" w14:textId="77777777" w:rsidR="005752C9" w:rsidRDefault="00393959">
      <w:pPr>
        <w:spacing w:before="200" w:after="200"/>
        <w:ind w:left="720"/>
      </w:pPr>
      <w:r>
        <w:t>·</w:t>
      </w:r>
      <w:r>
        <w:rPr>
          <w:rFonts w:ascii="Times New Roman" w:eastAsia="Times New Roman" w:hAnsi="Times New Roman" w:cs="Times New Roman"/>
          <w:sz w:val="14"/>
          <w:szCs w:val="14"/>
        </w:rPr>
        <w:t xml:space="preserve">         </w:t>
      </w:r>
      <w:r>
        <w:t>Soften nasolabial folds</w:t>
      </w:r>
    </w:p>
    <w:p w14:paraId="00000021" w14:textId="77777777" w:rsidR="005752C9" w:rsidRDefault="00393959">
      <w:pPr>
        <w:spacing w:before="200" w:after="200"/>
        <w:ind w:left="720"/>
      </w:pPr>
      <w:r>
        <w:t>·</w:t>
      </w:r>
      <w:r>
        <w:rPr>
          <w:rFonts w:ascii="Times New Roman" w:eastAsia="Times New Roman" w:hAnsi="Times New Roman" w:cs="Times New Roman"/>
          <w:sz w:val="14"/>
          <w:szCs w:val="14"/>
        </w:rPr>
        <w:t xml:space="preserve">         </w:t>
      </w:r>
      <w:r>
        <w:t>Soften vertical lip lines</w:t>
      </w:r>
    </w:p>
    <w:p w14:paraId="00000022" w14:textId="77777777" w:rsidR="005752C9" w:rsidRDefault="00393959">
      <w:pPr>
        <w:spacing w:before="200" w:after="200"/>
        <w:ind w:left="720"/>
      </w:pPr>
      <w:r>
        <w:t>·</w:t>
      </w:r>
      <w:r>
        <w:rPr>
          <w:rFonts w:ascii="Times New Roman" w:eastAsia="Times New Roman" w:hAnsi="Times New Roman" w:cs="Times New Roman"/>
          <w:sz w:val="14"/>
          <w:szCs w:val="14"/>
        </w:rPr>
        <w:t xml:space="preserve">         </w:t>
      </w:r>
      <w:r>
        <w:t>Lift and contour cheeks</w:t>
      </w:r>
    </w:p>
    <w:p w14:paraId="00000023" w14:textId="77777777" w:rsidR="005752C9" w:rsidRDefault="00393959">
      <w:pPr>
        <w:spacing w:before="200" w:after="200"/>
        <w:ind w:left="720"/>
      </w:pPr>
      <w:r>
        <w:t>·</w:t>
      </w:r>
      <w:r>
        <w:rPr>
          <w:rFonts w:ascii="Times New Roman" w:eastAsia="Times New Roman" w:hAnsi="Times New Roman" w:cs="Times New Roman"/>
          <w:sz w:val="14"/>
          <w:szCs w:val="14"/>
        </w:rPr>
        <w:t xml:space="preserve">         </w:t>
      </w:r>
      <w:r>
        <w:t>Restore cheek volume</w:t>
      </w:r>
    </w:p>
    <w:p w14:paraId="00000024" w14:textId="77777777" w:rsidR="005752C9" w:rsidRDefault="00393959">
      <w:pPr>
        <w:spacing w:before="200" w:after="200"/>
        <w:ind w:left="720"/>
      </w:pPr>
      <w:r>
        <w:t>·</w:t>
      </w:r>
      <w:r>
        <w:rPr>
          <w:rFonts w:ascii="Times New Roman" w:eastAsia="Times New Roman" w:hAnsi="Times New Roman" w:cs="Times New Roman"/>
          <w:sz w:val="14"/>
          <w:szCs w:val="14"/>
        </w:rPr>
        <w:t xml:space="preserve">         </w:t>
      </w:r>
      <w:r>
        <w:t>Volumize pre-jowl depression</w:t>
      </w:r>
    </w:p>
    <w:p w14:paraId="00000025" w14:textId="77777777" w:rsidR="005752C9" w:rsidRDefault="00393959">
      <w:pPr>
        <w:spacing w:before="200" w:after="200"/>
        <w:ind w:left="720"/>
      </w:pPr>
      <w:r>
        <w:t>·</w:t>
      </w:r>
      <w:r>
        <w:rPr>
          <w:rFonts w:ascii="Times New Roman" w:eastAsia="Times New Roman" w:hAnsi="Times New Roman" w:cs="Times New Roman"/>
          <w:sz w:val="14"/>
          <w:szCs w:val="14"/>
        </w:rPr>
        <w:t xml:space="preserve">         </w:t>
      </w:r>
      <w:r>
        <w:t>Define and enhance lips</w:t>
      </w:r>
    </w:p>
    <w:p w14:paraId="00000026" w14:textId="77777777" w:rsidR="005752C9" w:rsidRDefault="00393959">
      <w:pPr>
        <w:spacing w:before="240" w:after="240"/>
        <w:rPr>
          <w:del w:id="30" w:author="Melissa Zelig" w:date="2020-11-02T20:03:00Z"/>
        </w:rPr>
      </w:pPr>
      <w:del w:id="31" w:author="Melissa Zelig" w:date="2020-11-02T20:03:00Z">
        <w:r>
          <w:delText>JUVÉDERM Before and After*</w:delText>
        </w:r>
      </w:del>
    </w:p>
    <w:p w14:paraId="00000027" w14:textId="77777777" w:rsidR="005752C9" w:rsidRDefault="00393959">
      <w:pPr>
        <w:spacing w:before="240" w:after="240"/>
        <w:rPr>
          <w:del w:id="32" w:author="Melissa Zelig" w:date="2020-11-02T20:03:00Z"/>
        </w:rPr>
      </w:pPr>
      <w:del w:id="33" w:author="Melissa Zelig" w:date="2020-11-02T20:03:00Z">
        <w:r>
          <w:delText>JUVÉDERM before and after images show how this dermal filler can reduce the appearance of fine lines and wrinkles. Each picture illustrates the transformation that is</w:delText>
        </w:r>
        <w:r>
          <w:delText xml:space="preserve"> possible with dermal fillers. Patients also saw plumper skin and enhanced facial features. As with any cosmetic injection, results may vary. The JUVÉDERM before and after pictures show the real results from real patients who experienced transformative res</w:delText>
        </w:r>
        <w:r>
          <w:delText>ults. JUVÉDERM fillers gave each patient a more youthful, rejuvenated appearance.</w:delText>
        </w:r>
      </w:del>
    </w:p>
    <w:p w14:paraId="00000028" w14:textId="77777777" w:rsidR="005752C9" w:rsidRDefault="00393959">
      <w:pPr>
        <w:spacing w:before="240" w:after="240"/>
        <w:rPr>
          <w:b/>
        </w:rPr>
      </w:pPr>
      <w:r>
        <w:rPr>
          <w:b/>
        </w:rPr>
        <w:t>THE JUVÉDERM COLLECTION LINE</w:t>
      </w:r>
    </w:p>
    <w:p w14:paraId="00000029" w14:textId="77777777" w:rsidR="005752C9" w:rsidRDefault="00393959">
      <w:pPr>
        <w:shd w:val="clear" w:color="auto" w:fill="FFFFFF"/>
        <w:spacing w:before="240" w:after="160"/>
      </w:pPr>
      <w:r>
        <w:rPr>
          <w:b/>
          <w:u w:val="single"/>
        </w:rPr>
        <w:t>JUVÉDERM® XC</w:t>
      </w:r>
      <w:r>
        <w:t xml:space="preserve"> formulated to smooth moderate to severe parentheses lines (nasolabial folds) and marionette lines.</w:t>
      </w:r>
    </w:p>
    <w:p w14:paraId="0000002A" w14:textId="3534EF64" w:rsidR="005752C9" w:rsidRDefault="00393959">
      <w:pPr>
        <w:shd w:val="clear" w:color="auto" w:fill="FFFFFF"/>
        <w:spacing w:before="240" w:after="160"/>
      </w:pPr>
      <w:r>
        <w:rPr>
          <w:b/>
          <w:u w:val="single"/>
        </w:rPr>
        <w:lastRenderedPageBreak/>
        <w:t>JUVÉDERM VOLLURE™ XC</w:t>
      </w:r>
      <w:r>
        <w:t xml:space="preserve"> formulated t</w:t>
      </w:r>
      <w:r>
        <w:t xml:space="preserve">o soften moderate to severe parentheses lines (nasolabial folds) and wrinkles by restoring volume around the </w:t>
      </w:r>
      <w:r>
        <w:t>mouth and nose</w:t>
      </w:r>
      <w:r>
        <w:t>.</w:t>
      </w:r>
    </w:p>
    <w:p w14:paraId="0000002B" w14:textId="77777777" w:rsidR="005752C9" w:rsidRDefault="00393959">
      <w:pPr>
        <w:shd w:val="clear" w:color="auto" w:fill="FFFFFF"/>
        <w:spacing w:before="240" w:after="160"/>
      </w:pPr>
      <w:r>
        <w:rPr>
          <w:b/>
          <w:u w:val="single"/>
        </w:rPr>
        <w:t>JUVÉDERM VOLUMA® XC</w:t>
      </w:r>
      <w:r>
        <w:t xml:space="preserve"> formulated to add volume to the cheek area to correct age-related volume loss.</w:t>
      </w:r>
    </w:p>
    <w:p w14:paraId="0000002C" w14:textId="77777777" w:rsidR="005752C9" w:rsidRDefault="00393959">
      <w:pPr>
        <w:shd w:val="clear" w:color="auto" w:fill="FFFFFF"/>
        <w:spacing w:before="240" w:after="160"/>
      </w:pPr>
      <w:r>
        <w:rPr>
          <w:b/>
          <w:u w:val="single"/>
        </w:rPr>
        <w:t>JUVÉDERM VOLBELLA® XC</w:t>
      </w:r>
      <w:r>
        <w:t xml:space="preserve"> formulated</w:t>
      </w:r>
      <w:r>
        <w:t xml:space="preserve"> to soften the appearance of vertical lip lines (smoker’s lines or perioral lines) and add subtle volume to lips.</w:t>
      </w:r>
    </w:p>
    <w:p w14:paraId="0000002D" w14:textId="77777777" w:rsidR="005752C9" w:rsidRDefault="00393959">
      <w:pPr>
        <w:spacing w:before="240" w:after="240"/>
        <w:jc w:val="both"/>
      </w:pPr>
      <w:r>
        <w:rPr>
          <w:b/>
          <w:u w:val="single"/>
        </w:rPr>
        <w:t>JUVÉDERM® Ultra XC</w:t>
      </w:r>
      <w:r>
        <w:t xml:space="preserve"> formulated to add fullness and plump lips and soften moderate to severe parentheses lines (nasolabial folds.)</w:t>
      </w:r>
    </w:p>
    <w:p w14:paraId="0000002E" w14:textId="77777777" w:rsidR="005752C9" w:rsidRDefault="00393959">
      <w:pPr>
        <w:spacing w:before="240" w:after="240"/>
      </w:pPr>
      <w:r>
        <w:t>JUVÉDERM Side</w:t>
      </w:r>
      <w:r>
        <w:t xml:space="preserve"> Effects</w:t>
      </w:r>
    </w:p>
    <w:p w14:paraId="0000002F" w14:textId="1C1F8A64" w:rsidR="005752C9" w:rsidRDefault="00393959">
      <w:pPr>
        <w:spacing w:before="240" w:after="240"/>
      </w:pPr>
      <w:r>
        <w:t xml:space="preserve">JUVÉDERM is FDA approved as a safe, effective way to restore and rejuvenate the face. Side effects are </w:t>
      </w:r>
      <w:del w:id="34" w:author="Melissa Zelig" w:date="2020-11-02T20:05:00Z">
        <w:r>
          <w:delText xml:space="preserve">increasingly </w:delText>
        </w:r>
      </w:del>
      <w:r>
        <w:t xml:space="preserve">rare. However, some patients report </w:t>
      </w:r>
      <w:ins w:id="35" w:author="Melissa Zelig" w:date="2020-11-02T20:05:00Z">
        <w:r>
          <w:t>mild</w:t>
        </w:r>
      </w:ins>
      <w:del w:id="36" w:author="Melissa Zelig" w:date="2020-11-02T20:05:00Z">
        <w:r>
          <w:delText>experiencing some</w:delText>
        </w:r>
      </w:del>
      <w:r>
        <w:t xml:space="preserve"> tenderness, redness, firmness, bruising, swelling, and discoloration at t</w:t>
      </w:r>
      <w:r>
        <w:t xml:space="preserve">he injection site. If these effects occur, they are only temporary and </w:t>
      </w:r>
      <w:ins w:id="37" w:author="Melissa Zelig" w:date="2020-11-02T20:05:00Z">
        <w:r>
          <w:t>dissipate quickly.</w:t>
        </w:r>
      </w:ins>
      <w:del w:id="38" w:author="Melissa Zelig" w:date="2020-11-02T20:05:00Z">
        <w:r>
          <w:delText>will not last long.</w:delText>
        </w:r>
      </w:del>
      <w:r>
        <w:t xml:space="preserve"> The best way to</w:t>
      </w:r>
      <w:ins w:id="39" w:author="Melissa Zelig" w:date="2020-11-02T20:05:00Z">
        <w:r>
          <w:t xml:space="preserve"> </w:t>
        </w:r>
      </w:ins>
      <w:r>
        <w:t>guarantee</w:t>
      </w:r>
      <w:ins w:id="40" w:author="Melissa Zelig" w:date="2020-11-02T20:05:00Z">
        <w:r>
          <w:t xml:space="preserve"> a risk-free experience is</w:t>
        </w:r>
      </w:ins>
      <w:del w:id="41" w:author="Melissa Zelig" w:date="2020-11-02T20:05:00Z">
        <w:r>
          <w:delText xml:space="preserve"> reduce your chances of experiencing these side effects</w:delText>
        </w:r>
      </w:del>
      <w:r>
        <w:t xml:space="preserve"> to select the most reputable JUVÉDERM</w:t>
      </w:r>
      <w:r>
        <w:t xml:space="preserve"> injection provider</w:t>
      </w:r>
      <w:ins w:id="42" w:author="Melissa Zelig" w:date="2020-11-02T20:06:00Z">
        <w:r>
          <w:t>, such as</w:t>
        </w:r>
      </w:ins>
      <w:del w:id="43" w:author="Melissa Zelig" w:date="2020-11-02T20:06:00Z">
        <w:r>
          <w:delText>.</w:delText>
        </w:r>
      </w:del>
      <w:r>
        <w:t xml:space="preserve"> Moore Family Practice</w:t>
      </w:r>
      <w:ins w:id="44" w:author="Melissa Zelig" w:date="2020-11-02T20:06:00Z">
        <w:r>
          <w:t>.</w:t>
        </w:r>
      </w:ins>
      <w:del w:id="45" w:author="Melissa Zelig" w:date="2020-11-02T20:06:00Z">
        <w:r>
          <w:delText xml:space="preserve"> is proud to offer safe, effective JUVÉDERM injections to all clients.</w:delText>
        </w:r>
        <w:r>
          <w:delText xml:space="preserve"> Schedule a complimentary consultation to learn more about JUVÉDERM fillers and how we can help you avoid any side effects after the treatment.</w:delText>
        </w:r>
      </w:del>
    </w:p>
    <w:p w14:paraId="00000030" w14:textId="77777777" w:rsidR="005752C9" w:rsidRDefault="00393959">
      <w:pPr>
        <w:spacing w:before="240" w:after="240"/>
        <w:jc w:val="both"/>
      </w:pPr>
      <w:r>
        <w:t>How Much Does JUVÉDERM Cost?</w:t>
      </w:r>
    </w:p>
    <w:p w14:paraId="00000031" w14:textId="058A2FB5" w:rsidR="005752C9" w:rsidRDefault="00393959">
      <w:pPr>
        <w:spacing w:before="240" w:after="240"/>
        <w:jc w:val="both"/>
      </w:pPr>
      <w:r>
        <w:t>The total JUVÉDERM price will vary per patient. The cost depends on the treatment area, the</w:t>
      </w:r>
      <w:r>
        <w:t xml:space="preserve"> specific</w:t>
      </w:r>
      <w:r>
        <w:t xml:space="preserve"> filler</w:t>
      </w:r>
      <w:ins w:id="46" w:author="Melissa Zelig" w:date="2020-11-02T20:07:00Z">
        <w:r>
          <w:t xml:space="preserve">, and the number of injections necessary to achieve your aesthetic </w:t>
        </w:r>
      </w:ins>
      <w:r>
        <w:t>goals.</w:t>
      </w:r>
      <w:r>
        <w:t xml:space="preserve"> Scheduling a complimentary JUVÉDERM consultation will allow you the chance to discuss prices in detail with our highly skilled injection specialists. W</w:t>
      </w:r>
      <w:r>
        <w:t>e can help customize a plan that will fit your needs and stay within your budget.</w:t>
      </w:r>
    </w:p>
    <w:p w14:paraId="00000032" w14:textId="77777777" w:rsidR="005752C9" w:rsidRDefault="00393959">
      <w:pPr>
        <w:spacing w:before="240" w:after="240"/>
        <w:jc w:val="both"/>
      </w:pPr>
      <w:r>
        <w:t>JUVÉDERM Fillers Near Me</w:t>
      </w:r>
    </w:p>
    <w:p w14:paraId="00000033" w14:textId="0CEEF6CE" w:rsidR="005752C9" w:rsidRDefault="00393959">
      <w:pPr>
        <w:spacing w:before="240" w:after="240"/>
      </w:pPr>
      <w:r>
        <w:t>JUVÉDERM is a technique sensitive cosmetic treatment. The best way to guarantee exceptional dermal filler results is to choose a reputable provider specializing in cosmetic injections</w:t>
      </w:r>
      <w:r>
        <w:t>. That is why discerning patients choose</w:t>
      </w:r>
      <w:r>
        <w:t xml:space="preserve"> </w:t>
      </w:r>
      <w:r>
        <w:t>Moore Family Practice, the</w:t>
      </w:r>
      <w:r>
        <w:t xml:space="preserve"> leading JUVÉDERM filler provider in the Columbus, Ohio area. </w:t>
      </w:r>
      <w:ins w:id="47" w:author="Melissa Zelig" w:date="2020-11-02T20:07:00Z">
        <w:del w:id="48" w:author="Melissa Zelig" w:date="2020-11-02T20:08:00Z">
          <w:r>
            <w:delText>Our master injector</w:delText>
          </w:r>
        </w:del>
      </w:ins>
      <w:del w:id="49" w:author="Melissa Zelig" w:date="2020-11-02T20:08:00Z">
        <w:r>
          <w:delText xml:space="preserve">We offer highly skilled </w:delText>
        </w:r>
      </w:del>
      <w:ins w:id="50" w:author="Melissa Zelig" w:date="2020-11-02T20:07:00Z">
        <w:del w:id="51" w:author="Melissa Zelig" w:date="2020-11-02T20:08:00Z">
          <w:r>
            <w:delText xml:space="preserve"> is a highly skilled </w:delText>
          </w:r>
        </w:del>
      </w:ins>
      <w:del w:id="52" w:author="Melissa Zelig" w:date="2020-11-02T20:08:00Z">
        <w:r>
          <w:delText xml:space="preserve">specialists who deliver flawless injection results for each patient. </w:delText>
        </w:r>
      </w:del>
      <w:r>
        <w:t>Schedule your free JUVÉDERM consult</w:t>
      </w:r>
      <w:r>
        <w:t xml:space="preserve">ation with us today by reaching out online or </w:t>
      </w:r>
      <w:r>
        <w:t xml:space="preserve">calling 740-393-3009. </w:t>
      </w:r>
    </w:p>
    <w:p w14:paraId="00000034" w14:textId="77777777" w:rsidR="005752C9" w:rsidRDefault="00393959">
      <w:pPr>
        <w:spacing w:before="240" w:after="240"/>
      </w:pPr>
      <w:r>
        <w:t>Sources</w:t>
      </w:r>
    </w:p>
    <w:p w14:paraId="00000035" w14:textId="77777777" w:rsidR="005752C9" w:rsidRDefault="00393959">
      <w:pPr>
        <w:shd w:val="clear" w:color="auto" w:fill="FFFFFF"/>
        <w:spacing w:before="240" w:after="180"/>
        <w:rPr>
          <w:u w:val="single"/>
        </w:rPr>
      </w:pPr>
      <w:r>
        <w:rPr>
          <w:color w:val="724128"/>
          <w:sz w:val="24"/>
          <w:szCs w:val="24"/>
        </w:rPr>
        <w:t xml:space="preserve">¹ </w:t>
      </w:r>
      <w:r>
        <w:t xml:space="preserve">“Update on Hyaluronic Acid Fillers for Facial Rejuvenation.” Published in </w:t>
      </w:r>
      <w:r>
        <w:rPr>
          <w:i/>
        </w:rPr>
        <w:t>Cutis</w:t>
      </w:r>
      <w:r>
        <w:t>.</w:t>
      </w:r>
      <w:hyperlink r:id="rId4">
        <w:r>
          <w:t xml:space="preserve"> </w:t>
        </w:r>
      </w:hyperlink>
      <w:hyperlink r:id="rId5">
        <w:r>
          <w:rPr>
            <w:u w:val="single"/>
          </w:rPr>
          <w:t>Link.</w:t>
        </w:r>
      </w:hyperlink>
    </w:p>
    <w:p w14:paraId="00000036" w14:textId="77777777" w:rsidR="005752C9" w:rsidRDefault="00393959">
      <w:pPr>
        <w:spacing w:before="240" w:after="240"/>
        <w:rPr>
          <w:rFonts w:ascii="Times New Roman" w:eastAsia="Times New Roman" w:hAnsi="Times New Roman" w:cs="Times New Roman"/>
          <w:color w:val="1155CC"/>
          <w:sz w:val="24"/>
          <w:szCs w:val="24"/>
          <w:u w:val="single"/>
        </w:rPr>
      </w:pPr>
      <w:r>
        <w:t xml:space="preserve">² “The basic science of dermal fillers: past and present Part I: background and mechanisms of action.” Published in </w:t>
      </w:r>
      <w:r>
        <w:rPr>
          <w:i/>
        </w:rPr>
        <w:t>Journal of Drugs in Dermatology</w:t>
      </w:r>
      <w:r>
        <w:t>.</w:t>
      </w:r>
      <w:hyperlink r:id="rId6">
        <w:r>
          <w:t xml:space="preserve"> </w:t>
        </w:r>
      </w:hyperlink>
      <w:hyperlink r:id="rId7">
        <w:r>
          <w:rPr>
            <w:rFonts w:ascii="Times New Roman" w:eastAsia="Times New Roman" w:hAnsi="Times New Roman" w:cs="Times New Roman"/>
            <w:color w:val="1155CC"/>
            <w:sz w:val="24"/>
            <w:szCs w:val="24"/>
            <w:u w:val="single"/>
          </w:rPr>
          <w:t>Link.</w:t>
        </w:r>
      </w:hyperlink>
    </w:p>
    <w:p w14:paraId="00000037" w14:textId="0E0D568C" w:rsidR="005752C9" w:rsidRDefault="00393959">
      <w:pPr>
        <w:spacing w:before="240" w:after="240"/>
        <w:rPr>
          <w:color w:val="1155CC"/>
          <w:u w:val="single"/>
        </w:rPr>
      </w:pPr>
      <w:r>
        <w:t>³ “Juvéderm® Volbella™ in the perioral area: a 12-month prospective, multicenter, open-label study.” Published</w:t>
      </w:r>
      <w:r>
        <w:t xml:space="preserve"> in</w:t>
      </w:r>
      <w:hyperlink r:id="rId8">
        <w:r>
          <w:t xml:space="preserve"> </w:t>
        </w:r>
      </w:hyperlink>
      <w:hyperlink r:id="rId9">
        <w:r>
          <w:rPr>
            <w:color w:val="1155CC"/>
          </w:rPr>
          <w:t>Clinical, Cosmetic and Inv</w:t>
        </w:r>
        <w:r>
          <w:rPr>
            <w:color w:val="1155CC"/>
          </w:rPr>
          <w:t>estigational Dermatology</w:t>
        </w:r>
      </w:hyperlink>
      <w:r>
        <w:t>.</w:t>
      </w:r>
      <w:hyperlink r:id="rId10">
        <w:r>
          <w:t xml:space="preserve"> </w:t>
        </w:r>
      </w:hyperlink>
      <w:hyperlink r:id="rId11">
        <w:r>
          <w:rPr>
            <w:color w:val="1155CC"/>
            <w:u w:val="single"/>
          </w:rPr>
          <w:t>Link.</w:t>
        </w:r>
      </w:hyperlink>
    </w:p>
    <w:p w14:paraId="00000038" w14:textId="77777777" w:rsidR="005752C9" w:rsidRDefault="00393959">
      <w:pPr>
        <w:spacing w:before="240" w:after="240"/>
        <w:rPr>
          <w:color w:val="1155CC"/>
          <w:u w:val="single"/>
        </w:rPr>
      </w:pPr>
      <w:r>
        <w:lastRenderedPageBreak/>
        <w:t>⁴ “Fillers for the improvement in acne scars.” Published in</w:t>
      </w:r>
      <w:hyperlink r:id="rId12">
        <w:r>
          <w:t xml:space="preserve"> </w:t>
        </w:r>
      </w:hyperlink>
      <w:hyperlink r:id="rId13">
        <w:r>
          <w:rPr>
            <w:i/>
            <w:color w:val="1155CC"/>
          </w:rPr>
          <w:t>Clinical, Cosmetic and Investigational Dermatology</w:t>
        </w:r>
      </w:hyperlink>
      <w:r>
        <w:rPr>
          <w:i/>
        </w:rPr>
        <w:t>.</w:t>
      </w:r>
      <w:hyperlink r:id="rId14">
        <w:r>
          <w:rPr>
            <w:i/>
          </w:rPr>
          <w:t xml:space="preserve"> </w:t>
        </w:r>
      </w:hyperlink>
      <w:hyperlink r:id="rId15">
        <w:r>
          <w:rPr>
            <w:color w:val="1155CC"/>
            <w:u w:val="single"/>
          </w:rPr>
          <w:t>Link.</w:t>
        </w:r>
      </w:hyperlink>
    </w:p>
    <w:p w14:paraId="00000039" w14:textId="77777777" w:rsidR="005752C9" w:rsidRDefault="00393959">
      <w:pPr>
        <w:spacing w:before="240" w:after="240"/>
        <w:rPr>
          <w:color w:val="1155CC"/>
          <w:u w:val="single"/>
        </w:rPr>
      </w:pPr>
      <w:r>
        <w:t>⁵</w:t>
      </w:r>
      <w:r>
        <w:t xml:space="preserve"> “A Randomized, Controlled, Multicenter Study of Juvéderm Voluma for Enhancement of Malar Volume in Chinese Subjects.” Published in</w:t>
      </w:r>
      <w:hyperlink r:id="rId16">
        <w:r>
          <w:t xml:space="preserve"> </w:t>
        </w:r>
      </w:hyperlink>
      <w:hyperlink r:id="rId17">
        <w:r>
          <w:rPr>
            <w:i/>
            <w:color w:val="1155CC"/>
          </w:rPr>
          <w:t>Plastic and Reconstructive Surgery</w:t>
        </w:r>
      </w:hyperlink>
      <w:r>
        <w:t>.</w:t>
      </w:r>
      <w:hyperlink r:id="rId18">
        <w:r>
          <w:t xml:space="preserve"> </w:t>
        </w:r>
      </w:hyperlink>
      <w:hyperlink r:id="rId19">
        <w:r>
          <w:rPr>
            <w:color w:val="1155CC"/>
            <w:u w:val="single"/>
          </w:rPr>
          <w:t>Link.</w:t>
        </w:r>
      </w:hyperlink>
    </w:p>
    <w:p w14:paraId="0000003A" w14:textId="77777777" w:rsidR="005752C9" w:rsidRDefault="005752C9">
      <w:pPr>
        <w:spacing w:before="240" w:after="240"/>
      </w:pPr>
    </w:p>
    <w:p w14:paraId="0000003B" w14:textId="77777777" w:rsidR="005752C9" w:rsidRDefault="005752C9">
      <w:pPr>
        <w:spacing w:before="240" w:after="240"/>
      </w:pPr>
    </w:p>
    <w:p w14:paraId="0000003C" w14:textId="77777777" w:rsidR="005752C9" w:rsidRDefault="005752C9">
      <w:pPr>
        <w:spacing w:before="240" w:after="240"/>
      </w:pPr>
    </w:p>
    <w:p w14:paraId="0000003D" w14:textId="77777777" w:rsidR="005752C9" w:rsidRDefault="005752C9"/>
    <w:sectPr w:rsidR="005752C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MjQ2MTU1NrUwNrFQ0lEKTi0uzszPAykwrAUAOFUZFiwAAAA="/>
  </w:docVars>
  <w:rsids>
    <w:rsidRoot w:val="005752C9"/>
    <w:rsid w:val="00393959"/>
    <w:rsid w:val="00575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961F4"/>
  <w15:docId w15:val="{9D58B5BA-6B0F-4829-9791-B5538D83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dx.doi.org/10.2147/CCID.S35800" TargetMode="External"/><Relationship Id="rId13" Type="http://schemas.openxmlformats.org/officeDocument/2006/relationships/hyperlink" Target="https://dx.doi.org/10.2147/CCID.S86478" TargetMode="External"/><Relationship Id="rId18" Type="http://schemas.openxmlformats.org/officeDocument/2006/relationships/hyperlink" Target="https://www.ncbi.nlm.nih.gov/pmc/articles/PMC5444429/"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ncbi.nlm.nih.gov/pubmed/23135648" TargetMode="External"/><Relationship Id="rId12" Type="http://schemas.openxmlformats.org/officeDocument/2006/relationships/hyperlink" Target="https://dx.doi.org/10.2147/CCID.S86478" TargetMode="External"/><Relationship Id="rId17" Type="http://schemas.openxmlformats.org/officeDocument/2006/relationships/hyperlink" Target="https://dx.doi.org/10.1097/PRS.0000000000003355" TargetMode="External"/><Relationship Id="rId2" Type="http://schemas.openxmlformats.org/officeDocument/2006/relationships/settings" Target="settings.xml"/><Relationship Id="rId16" Type="http://schemas.openxmlformats.org/officeDocument/2006/relationships/hyperlink" Target="https://dx.doi.org/10.1097/PRS.0000000000003355"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ncbi.nlm.nih.gov/pubmed/23135648" TargetMode="External"/><Relationship Id="rId11" Type="http://schemas.openxmlformats.org/officeDocument/2006/relationships/hyperlink" Target="https://www.ncbi.nlm.nih.gov/pmc/articles/PMC3496328/" TargetMode="External"/><Relationship Id="rId5" Type="http://schemas.openxmlformats.org/officeDocument/2006/relationships/hyperlink" Target="https://www.mdedge.com/cutis/article/101904/aesthetic-dermatology/update-hyaluronic-acid-fillers-facial-rejuvenation" TargetMode="External"/><Relationship Id="rId15" Type="http://schemas.openxmlformats.org/officeDocument/2006/relationships/hyperlink" Target="https://www.ncbi.nlm.nih.gov/pmc/articles/PMC4598204/" TargetMode="External"/><Relationship Id="rId10" Type="http://schemas.openxmlformats.org/officeDocument/2006/relationships/hyperlink" Target="https://www.ncbi.nlm.nih.gov/pmc/articles/PMC3496328/" TargetMode="External"/><Relationship Id="rId19" Type="http://schemas.openxmlformats.org/officeDocument/2006/relationships/hyperlink" Target="https://www.ncbi.nlm.nih.gov/pmc/articles/PMC5444429/" TargetMode="External"/><Relationship Id="rId4" Type="http://schemas.openxmlformats.org/officeDocument/2006/relationships/hyperlink" Target="https://www.mdedge.com/cutis/article/101904/aesthetic-dermatology/update-hyaluronic-acid-fillers-facial-rejuvenation" TargetMode="External"/><Relationship Id="rId9" Type="http://schemas.openxmlformats.org/officeDocument/2006/relationships/hyperlink" Target="https://dx.doi.org/10.2147/CCID.S35800" TargetMode="External"/><Relationship Id="rId14" Type="http://schemas.openxmlformats.org/officeDocument/2006/relationships/hyperlink" Target="https://www.ncbi.nlm.nih.gov/pmc/articles/PMC4598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1273</Words>
  <Characters>7258</Characters>
  <Application>Microsoft Office Word</Application>
  <DocSecurity>0</DocSecurity>
  <Lines>60</Lines>
  <Paragraphs>17</Paragraphs>
  <ScaleCrop>false</ScaleCrop>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2020-11-02T20:09:00Z</dcterms:created>
  <dcterms:modified xsi:type="dcterms:W3CDTF">2020-11-02T20:17:00Z</dcterms:modified>
</cp:coreProperties>
</file>