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77777777" w:rsidR="00D72567" w:rsidRDefault="00B51668">
      <w:pPr>
        <w:spacing w:before="240" w:after="240"/>
        <w:rPr>
          <w:rFonts w:ascii="Times New Roman" w:eastAsia="Times New Roman" w:hAnsi="Times New Roman" w:cs="Times New Roman"/>
        </w:rPr>
      </w:pPr>
      <w:r>
        <w:rPr>
          <w:rFonts w:ascii="Times New Roman" w:eastAsia="Times New Roman" w:hAnsi="Times New Roman" w:cs="Times New Roman"/>
        </w:rPr>
        <w:t>Photofacial.Service Page.Client.KA</w:t>
      </w:r>
    </w:p>
    <w:p w14:paraId="00000003" w14:textId="77777777" w:rsidR="00D72567" w:rsidRDefault="00B51668">
      <w:pPr>
        <w:spacing w:before="240" w:after="240"/>
        <w:rPr>
          <w:rFonts w:ascii="Times New Roman" w:eastAsia="Times New Roman" w:hAnsi="Times New Roman" w:cs="Times New Roman"/>
          <w:color w:val="0E101A"/>
        </w:rPr>
      </w:pPr>
      <w:r>
        <w:rPr>
          <w:rFonts w:ascii="Times New Roman" w:eastAsia="Times New Roman" w:hAnsi="Times New Roman" w:cs="Times New Roman"/>
          <w:color w:val="0E101A"/>
        </w:rPr>
        <w:t>/photofacial</w:t>
      </w:r>
    </w:p>
    <w:p w14:paraId="00000004" w14:textId="77777777" w:rsidR="00D72567" w:rsidRDefault="00B51668">
      <w:pPr>
        <w:spacing w:before="240" w:after="240"/>
        <w:rPr>
          <w:rFonts w:ascii="Times New Roman" w:eastAsia="Times New Roman" w:hAnsi="Times New Roman" w:cs="Times New Roman"/>
          <w:color w:val="0E101A"/>
        </w:rPr>
      </w:pPr>
      <w:r>
        <w:rPr>
          <w:rFonts w:ascii="Times New Roman" w:eastAsia="Times New Roman" w:hAnsi="Times New Roman" w:cs="Times New Roman"/>
          <w:color w:val="0E101A"/>
        </w:rPr>
        <w:t>KW: photofacial</w:t>
      </w:r>
    </w:p>
    <w:p w14:paraId="00000005" w14:textId="77777777" w:rsidR="00D72567" w:rsidRDefault="00B51668">
      <w:pPr>
        <w:spacing w:before="240" w:after="240"/>
        <w:rPr>
          <w:ins w:id="0" w:author="Melissa Zelig" w:date="2020-03-09T22:42:00Z"/>
          <w:rFonts w:ascii="Times New Roman" w:eastAsia="Times New Roman" w:hAnsi="Times New Roman" w:cs="Times New Roman"/>
          <w:color w:val="0E101A"/>
        </w:rPr>
      </w:pPr>
      <w:r>
        <w:rPr>
          <w:rFonts w:ascii="Times New Roman" w:eastAsia="Times New Roman" w:hAnsi="Times New Roman" w:cs="Times New Roman"/>
          <w:color w:val="0E101A"/>
        </w:rPr>
        <w:t>META: A Photofacial</w:t>
      </w:r>
      <w:del w:id="1" w:author="Melissa Zelig" w:date="2020-03-09T22:42:00Z">
        <w:r>
          <w:rPr>
            <w:rFonts w:ascii="Times New Roman" w:eastAsia="Times New Roman" w:hAnsi="Times New Roman" w:cs="Times New Roman"/>
            <w:color w:val="0E101A"/>
          </w:rPr>
          <w:delText>s</w:delText>
        </w:r>
      </w:del>
      <w:r>
        <w:rPr>
          <w:rFonts w:ascii="Times New Roman" w:eastAsia="Times New Roman" w:hAnsi="Times New Roman" w:cs="Times New Roman"/>
          <w:color w:val="0E101A"/>
        </w:rPr>
        <w:t xml:space="preserve"> uses </w:t>
      </w:r>
      <w:r>
        <w:rPr>
          <w:rFonts w:ascii="Times New Roman" w:eastAsia="Times New Roman" w:hAnsi="Times New Roman" w:cs="Times New Roman"/>
          <w:color w:val="0E101A"/>
        </w:rPr>
        <w:t xml:space="preserve">IPL energy to correct </w:t>
      </w:r>
      <w:del w:id="2" w:author="Melissa Zelig" w:date="2020-03-09T22:42:00Z">
        <w:r>
          <w:rPr>
            <w:rFonts w:ascii="Times New Roman" w:eastAsia="Times New Roman" w:hAnsi="Times New Roman" w:cs="Times New Roman"/>
            <w:color w:val="0E101A"/>
          </w:rPr>
          <w:delText xml:space="preserve">skin </w:delText>
        </w:r>
      </w:del>
      <w:r>
        <w:rPr>
          <w:rFonts w:ascii="Times New Roman" w:eastAsia="Times New Roman" w:hAnsi="Times New Roman" w:cs="Times New Roman"/>
          <w:color w:val="0E101A"/>
        </w:rPr>
        <w:t xml:space="preserve">imperfections </w:t>
      </w:r>
      <w:ins w:id="3" w:author="Melissa Zelig" w:date="2020-03-09T22:42:00Z">
        <w:r>
          <w:rPr>
            <w:rFonts w:ascii="Times New Roman" w:eastAsia="Times New Roman" w:hAnsi="Times New Roman" w:cs="Times New Roman"/>
            <w:color w:val="0E101A"/>
          </w:rPr>
          <w:t>and</w:t>
        </w:r>
      </w:ins>
      <w:del w:id="4" w:author="Melissa Zelig" w:date="2020-03-09T22:42:00Z">
        <w:r>
          <w:rPr>
            <w:rFonts w:ascii="Times New Roman" w:eastAsia="Times New Roman" w:hAnsi="Times New Roman" w:cs="Times New Roman"/>
            <w:color w:val="0E101A"/>
          </w:rPr>
          <w:delText>to</w:delText>
        </w:r>
      </w:del>
      <w:r>
        <w:rPr>
          <w:rFonts w:ascii="Times New Roman" w:eastAsia="Times New Roman" w:hAnsi="Times New Roman" w:cs="Times New Roman"/>
          <w:color w:val="0E101A"/>
        </w:rPr>
        <w:t xml:space="preserve"> restore radiant skin. This photo-rejuvenation reduces fine lines, wrinkles, acne, and more.</w:t>
      </w:r>
    </w:p>
    <w:p w14:paraId="00000006" w14:textId="77777777" w:rsidR="00D72567" w:rsidRDefault="00B51668">
      <w:pPr>
        <w:spacing w:before="240" w:after="240"/>
        <w:rPr>
          <w:rFonts w:ascii="Times New Roman" w:eastAsia="Times New Roman" w:hAnsi="Times New Roman" w:cs="Times New Roman"/>
          <w:color w:val="0E101A"/>
        </w:rPr>
      </w:pPr>
      <w:ins w:id="5" w:author="Melissa Zelig" w:date="2020-03-09T22:42:00Z">
        <w:r>
          <w:rPr>
            <w:rFonts w:ascii="Times New Roman" w:eastAsia="Times New Roman" w:hAnsi="Times New Roman" w:cs="Times New Roman"/>
            <w:color w:val="0E101A"/>
          </w:rPr>
          <w:t>IPL PHOTOFACIAL | REVEAL YOUR RADIANCE</w:t>
        </w:r>
      </w:ins>
    </w:p>
    <w:p w14:paraId="00000007" w14:textId="7FEB8AE5" w:rsidR="00D72567" w:rsidRDefault="00B51668">
      <w:pPr>
        <w:spacing w:before="240"/>
        <w:rPr>
          <w:rFonts w:ascii="Times New Roman" w:eastAsia="Times New Roman" w:hAnsi="Times New Roman" w:cs="Times New Roman"/>
          <w:color w:val="0E101A"/>
          <w:sz w:val="24"/>
          <w:szCs w:val="24"/>
        </w:rPr>
      </w:pPr>
      <w:ins w:id="6" w:author="Melissa Zelig" w:date="2020-03-09T22:43:00Z">
        <w:r>
          <w:rPr>
            <w:rFonts w:ascii="Times New Roman" w:eastAsia="Times New Roman" w:hAnsi="Times New Roman" w:cs="Times New Roman"/>
            <w:color w:val="0E101A"/>
          </w:rPr>
          <w:t xml:space="preserve">The </w:t>
        </w:r>
      </w:ins>
      <w:r>
        <w:rPr>
          <w:rFonts w:ascii="Times New Roman" w:eastAsia="Times New Roman" w:hAnsi="Times New Roman" w:cs="Times New Roman"/>
          <w:color w:val="0E101A"/>
          <w:sz w:val="24"/>
          <w:szCs w:val="24"/>
        </w:rPr>
        <w:t>Photofacial is a revolutionary, FDA cleared treatment that rejuvenates and</w:t>
      </w:r>
      <w:r>
        <w:rPr>
          <w:rFonts w:ascii="Times New Roman" w:eastAsia="Times New Roman" w:hAnsi="Times New Roman" w:cs="Times New Roman"/>
          <w:color w:val="0E101A"/>
          <w:sz w:val="24"/>
          <w:szCs w:val="24"/>
        </w:rPr>
        <w:t xml:space="preserve"> restores skin using Intense Pulsed Light (IPL) energy. This non-invasive procedure is the perfect treatment for reducing signs of aging, correcting vascular imperfections, and reducing</w:t>
      </w:r>
      <w:del w:id="7" w:author="Melissa Zelig" w:date="2020-03-09T22:43:00Z">
        <w:r>
          <w:rPr>
            <w:rFonts w:ascii="Times New Roman" w:eastAsia="Times New Roman" w:hAnsi="Times New Roman" w:cs="Times New Roman"/>
            <w:color w:val="0E101A"/>
            <w:sz w:val="24"/>
            <w:szCs w:val="24"/>
          </w:rPr>
          <w:delText>any</w:delText>
        </w:r>
      </w:del>
      <w:r>
        <w:rPr>
          <w:rFonts w:ascii="Times New Roman" w:eastAsia="Times New Roman" w:hAnsi="Times New Roman" w:cs="Times New Roman"/>
          <w:color w:val="0E101A"/>
          <w:sz w:val="24"/>
          <w:szCs w:val="24"/>
        </w:rPr>
        <w:t xml:space="preserve"> hyperpigmentation of the skin. Also known as photo-rejuvenation, photofacial treatments are</w:t>
      </w:r>
      <w:del w:id="8" w:author="Melissa Zelig" w:date="2020-03-09T22:43:00Z">
        <w:r>
          <w:rPr>
            <w:rFonts w:ascii="Times New Roman" w:eastAsia="Times New Roman" w:hAnsi="Times New Roman" w:cs="Times New Roman"/>
            <w:color w:val="0E101A"/>
            <w:sz w:val="24"/>
            <w:szCs w:val="24"/>
          </w:rPr>
          <w:delText xml:space="preserve"> mostly</w:delText>
        </w:r>
      </w:del>
      <w:r>
        <w:rPr>
          <w:rFonts w:ascii="Times New Roman" w:eastAsia="Times New Roman" w:hAnsi="Times New Roman" w:cs="Times New Roman"/>
          <w:color w:val="0E101A"/>
          <w:sz w:val="24"/>
          <w:szCs w:val="24"/>
        </w:rPr>
        <w:t xml:space="preserve"> painless and require no downtime. It is perfect for</w:t>
      </w:r>
      <w:del w:id="9" w:author="Melissa Zelig" w:date="2020-03-09T22:44:00Z">
        <w:r>
          <w:rPr>
            <w:rFonts w:ascii="Times New Roman" w:eastAsia="Times New Roman" w:hAnsi="Times New Roman" w:cs="Times New Roman"/>
            <w:color w:val="0E101A"/>
            <w:sz w:val="24"/>
            <w:szCs w:val="24"/>
          </w:rPr>
          <w:delText>both</w:delText>
        </w:r>
      </w:del>
      <w:r>
        <w:rPr>
          <w:rFonts w:ascii="Times New Roman" w:eastAsia="Times New Roman" w:hAnsi="Times New Roman" w:cs="Times New Roman"/>
          <w:color w:val="0E101A"/>
          <w:sz w:val="24"/>
          <w:szCs w:val="24"/>
        </w:rPr>
        <w:t xml:space="preserve"> men and women who dream of revitalizing the</w:t>
      </w:r>
      <w:ins w:id="10" w:author="Melissa Zelig" w:date="2020-03-09T22:43:00Z">
        <w:r>
          <w:rPr>
            <w:rFonts w:ascii="Times New Roman" w:eastAsia="Times New Roman" w:hAnsi="Times New Roman" w:cs="Times New Roman"/>
            <w:color w:val="0E101A"/>
            <w:sz w:val="24"/>
            <w:szCs w:val="24"/>
          </w:rPr>
          <w:t>ir appearance with healthy, vibrant skin.</w:t>
        </w:r>
      </w:ins>
      <w:del w:id="11" w:author="Melissa Zelig" w:date="2020-03-09T22:43:00Z">
        <w:r>
          <w:rPr>
            <w:rFonts w:ascii="Times New Roman" w:eastAsia="Times New Roman" w:hAnsi="Times New Roman" w:cs="Times New Roman"/>
            <w:color w:val="0E101A"/>
            <w:sz w:val="24"/>
            <w:szCs w:val="24"/>
          </w:rPr>
          <w:delText xml:space="preserve"> look and feel </w:delText>
        </w:r>
        <w:r>
          <w:rPr>
            <w:rFonts w:ascii="Times New Roman" w:eastAsia="Times New Roman" w:hAnsi="Times New Roman" w:cs="Times New Roman"/>
            <w:color w:val="0E101A"/>
            <w:sz w:val="24"/>
            <w:szCs w:val="24"/>
          </w:rPr>
          <w:delText>of their appearance in the most natural way</w:delText>
        </w:r>
      </w:del>
      <w:r w:rsidR="0023566C">
        <w:rPr>
          <w:rFonts w:ascii="Times New Roman" w:eastAsia="Times New Roman" w:hAnsi="Times New Roman" w:cs="Times New Roman"/>
          <w:color w:val="0E101A"/>
          <w:sz w:val="24"/>
          <w:szCs w:val="24"/>
        </w:rPr>
        <w:t xml:space="preserve"> </w:t>
      </w:r>
    </w:p>
    <w:p w14:paraId="00000008" w14:textId="77777777" w:rsidR="00D72567" w:rsidRDefault="00B51668">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Photofacial Benefits:</w:t>
      </w:r>
    </w:p>
    <w:p w14:paraId="00000009" w14:textId="77777777" w:rsidR="00D72567" w:rsidRDefault="00B51668">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Improves vascular impurities</w:t>
      </w:r>
    </w:p>
    <w:p w14:paraId="0000000A" w14:textId="77777777" w:rsidR="00D72567" w:rsidRDefault="00B51668">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Reverses sun damage</w:t>
      </w:r>
    </w:p>
    <w:p w14:paraId="0000000B" w14:textId="77777777" w:rsidR="00D72567" w:rsidRDefault="00B51668">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Reduces redness and rosacea</w:t>
      </w:r>
    </w:p>
    <w:p w14:paraId="0000000C" w14:textId="77777777" w:rsidR="00D72567" w:rsidRDefault="00B51668">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Stimulates collagen and elastin</w:t>
      </w:r>
    </w:p>
    <w:p w14:paraId="0000000D" w14:textId="77777777" w:rsidR="00D72567" w:rsidRDefault="00B51668">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Reduces fine lines and wrinkles</w:t>
      </w:r>
    </w:p>
    <w:p w14:paraId="0000000E" w14:textId="77777777" w:rsidR="00D72567" w:rsidRDefault="00B51668">
      <w:pPr>
        <w:numPr>
          <w:ilvl w:val="0"/>
          <w:numId w:val="1"/>
        </w:numPr>
        <w:rPr>
          <w:rFonts w:ascii="Times New Roman" w:eastAsia="Times New Roman" w:hAnsi="Times New Roman" w:cs="Times New Roman"/>
          <w:color w:val="0E101A"/>
          <w:sz w:val="24"/>
          <w:szCs w:val="24"/>
        </w:rPr>
      </w:pPr>
      <w:del w:id="12" w:author="Melissa Zelig" w:date="2020-03-09T22:45:00Z">
        <w:r>
          <w:rPr>
            <w:rFonts w:ascii="Times New Roman" w:eastAsia="Times New Roman" w:hAnsi="Times New Roman" w:cs="Times New Roman"/>
            <w:color w:val="0E101A"/>
            <w:sz w:val="24"/>
            <w:szCs w:val="24"/>
          </w:rPr>
          <w:delText>Targets hyperpigmentation to</w:delText>
        </w:r>
      </w:del>
      <w:ins w:id="13" w:author="Melissa Zelig" w:date="2020-03-09T22:45:00Z">
        <w:del w:id="14" w:author="Melissa Zelig" w:date="2020-03-09T22:45:00Z">
          <w:r>
            <w:rPr>
              <w:rFonts w:ascii="Times New Roman" w:eastAsia="Times New Roman" w:hAnsi="Times New Roman" w:cs="Times New Roman"/>
              <w:color w:val="0E101A"/>
              <w:sz w:val="24"/>
              <w:szCs w:val="24"/>
            </w:rPr>
            <w:delText>E</w:delText>
          </w:r>
        </w:del>
      </w:ins>
      <w:del w:id="15" w:author="Melissa Zelig" w:date="2020-03-09T22:45:00Z">
        <w:r>
          <w:rPr>
            <w:rFonts w:ascii="Times New Roman" w:eastAsia="Times New Roman" w:hAnsi="Times New Roman" w:cs="Times New Roman"/>
            <w:color w:val="0E101A"/>
            <w:sz w:val="24"/>
            <w:szCs w:val="24"/>
          </w:rPr>
          <w:delText xml:space="preserve"> </w:delText>
        </w:r>
      </w:del>
      <w:ins w:id="16" w:author="Melissa Zelig" w:date="2020-03-09T22:45:00Z">
        <w:r>
          <w:rPr>
            <w:rFonts w:ascii="Times New Roman" w:eastAsia="Times New Roman" w:hAnsi="Times New Roman" w:cs="Times New Roman"/>
            <w:color w:val="0E101A"/>
            <w:sz w:val="24"/>
            <w:szCs w:val="24"/>
          </w:rPr>
          <w:t xml:space="preserve"> E</w:t>
        </w:r>
      </w:ins>
      <w:del w:id="17" w:author="Melissa Zelig" w:date="2020-03-09T22:45:00Z">
        <w:r>
          <w:rPr>
            <w:rFonts w:ascii="Times New Roman" w:eastAsia="Times New Roman" w:hAnsi="Times New Roman" w:cs="Times New Roman"/>
            <w:color w:val="0E101A"/>
            <w:sz w:val="24"/>
            <w:szCs w:val="24"/>
          </w:rPr>
          <w:delText>e</w:delText>
        </w:r>
      </w:del>
      <w:r>
        <w:rPr>
          <w:rFonts w:ascii="Times New Roman" w:eastAsia="Times New Roman" w:hAnsi="Times New Roman" w:cs="Times New Roman"/>
          <w:color w:val="0E101A"/>
          <w:sz w:val="24"/>
          <w:szCs w:val="24"/>
        </w:rPr>
        <w:t>ven</w:t>
      </w:r>
      <w:ins w:id="18" w:author="Melissa Zelig" w:date="2020-03-09T22:45:00Z">
        <w:r>
          <w:rPr>
            <w:rFonts w:ascii="Times New Roman" w:eastAsia="Times New Roman" w:hAnsi="Times New Roman" w:cs="Times New Roman"/>
            <w:color w:val="0E101A"/>
            <w:sz w:val="24"/>
            <w:szCs w:val="24"/>
          </w:rPr>
          <w:t>s</w:t>
        </w:r>
      </w:ins>
      <w:r>
        <w:rPr>
          <w:rFonts w:ascii="Times New Roman" w:eastAsia="Times New Roman" w:hAnsi="Times New Roman" w:cs="Times New Roman"/>
          <w:color w:val="0E101A"/>
          <w:sz w:val="24"/>
          <w:szCs w:val="24"/>
        </w:rPr>
        <w:t xml:space="preserve"> out skin tone</w:t>
      </w:r>
    </w:p>
    <w:p w14:paraId="0000000F" w14:textId="77777777" w:rsidR="00D72567" w:rsidRDefault="00B51668">
      <w:pPr>
        <w:numPr>
          <w:ilvl w:val="0"/>
          <w:numId w:val="1"/>
        </w:numPr>
        <w:rPr>
          <w:rFonts w:ascii="Times New Roman" w:eastAsia="Times New Roman" w:hAnsi="Times New Roman" w:cs="Times New Roman"/>
          <w:color w:val="0E101A"/>
          <w:sz w:val="24"/>
          <w:szCs w:val="24"/>
        </w:rPr>
      </w:pPr>
      <w:ins w:id="19" w:author="Melissa Zelig" w:date="2020-03-09T22:45:00Z">
        <w:r>
          <w:rPr>
            <w:rFonts w:ascii="Times New Roman" w:eastAsia="Times New Roman" w:hAnsi="Times New Roman" w:cs="Times New Roman"/>
            <w:color w:val="0E101A"/>
            <w:sz w:val="24"/>
            <w:szCs w:val="24"/>
          </w:rPr>
          <w:t>Leaves skin radiating</w:t>
        </w:r>
      </w:ins>
      <w:del w:id="20" w:author="Melissa Zelig" w:date="2020-03-09T22:45:00Z">
        <w:r>
          <w:rPr>
            <w:rFonts w:ascii="Times New Roman" w:eastAsia="Times New Roman" w:hAnsi="Times New Roman" w:cs="Times New Roman"/>
            <w:color w:val="0E101A"/>
            <w:sz w:val="24"/>
            <w:szCs w:val="24"/>
          </w:rPr>
          <w:delText>Rejuvenates skin for radiant complexions</w:delText>
        </w:r>
      </w:del>
    </w:p>
    <w:p w14:paraId="00000010" w14:textId="77777777" w:rsidR="00D72567" w:rsidRDefault="00B51668">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FDA cleared</w:t>
      </w:r>
    </w:p>
    <w:p w14:paraId="00000011" w14:textId="77777777" w:rsidR="00D72567" w:rsidRDefault="00B51668">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Scientifically proven </w:t>
      </w:r>
      <w:del w:id="21" w:author="Melissa Zelig" w:date="2020-03-09T22:45:00Z">
        <w:r>
          <w:rPr>
            <w:rFonts w:ascii="Times New Roman" w:eastAsia="Times New Roman" w:hAnsi="Times New Roman" w:cs="Times New Roman"/>
            <w:color w:val="0E101A"/>
            <w:sz w:val="24"/>
            <w:szCs w:val="24"/>
          </w:rPr>
          <w:delText>to improve skin’s appearance</w:delText>
        </w:r>
      </w:del>
    </w:p>
    <w:p w14:paraId="00000012" w14:textId="77777777" w:rsidR="00D72567" w:rsidRDefault="00B51668">
      <w:pPr>
        <w:numPr>
          <w:ilvl w:val="0"/>
          <w:numId w:val="1"/>
        </w:numPr>
        <w:rPr>
          <w:rFonts w:ascii="Times New Roman" w:eastAsia="Times New Roman" w:hAnsi="Times New Roman" w:cs="Times New Roman"/>
          <w:color w:val="0E101A"/>
          <w:sz w:val="24"/>
          <w:szCs w:val="24"/>
        </w:rPr>
      </w:pPr>
      <w:ins w:id="22" w:author="Melissa Zelig" w:date="2020-03-09T22:45:00Z">
        <w:r>
          <w:rPr>
            <w:rFonts w:ascii="Times New Roman" w:eastAsia="Times New Roman" w:hAnsi="Times New Roman" w:cs="Times New Roman"/>
            <w:color w:val="0E101A"/>
            <w:sz w:val="24"/>
            <w:szCs w:val="24"/>
          </w:rPr>
          <w:t>No surgery or downtime</w:t>
        </w:r>
      </w:ins>
      <w:del w:id="23" w:author="Melissa Zelig" w:date="2020-03-09T22:45:00Z">
        <w:r>
          <w:rPr>
            <w:rFonts w:ascii="Times New Roman" w:eastAsia="Times New Roman" w:hAnsi="Times New Roman" w:cs="Times New Roman"/>
            <w:color w:val="0E101A"/>
            <w:sz w:val="24"/>
            <w:szCs w:val="24"/>
          </w:rPr>
          <w:delText>Non-invasive treatment</w:delText>
        </w:r>
      </w:del>
    </w:p>
    <w:p w14:paraId="00000013" w14:textId="77777777" w:rsidR="00D72567" w:rsidRDefault="00B51668" w:rsidP="0023566C">
      <w:pPr>
        <w:spacing w:after="240"/>
        <w:ind w:left="720"/>
        <w:rPr>
          <w:rFonts w:ascii="Times New Roman" w:eastAsia="Times New Roman" w:hAnsi="Times New Roman" w:cs="Times New Roman"/>
          <w:color w:val="0E101A"/>
          <w:sz w:val="24"/>
          <w:szCs w:val="24"/>
        </w:rPr>
      </w:pPr>
      <w:del w:id="24" w:author="Melissa Zelig" w:date="2020-03-09T22:46:00Z">
        <w:r>
          <w:rPr>
            <w:rFonts w:ascii="Times New Roman" w:eastAsia="Times New Roman" w:hAnsi="Times New Roman" w:cs="Times New Roman"/>
            <w:color w:val="0E101A"/>
            <w:sz w:val="24"/>
            <w:szCs w:val="24"/>
          </w:rPr>
          <w:delText>Requires no downtime afterward</w:delText>
        </w:r>
      </w:del>
    </w:p>
    <w:p w14:paraId="00000014" w14:textId="77777777" w:rsidR="00D72567" w:rsidRDefault="00B51668">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Photofacial Before and After*</w:t>
      </w:r>
    </w:p>
    <w:p w14:paraId="00000015" w14:textId="471805C6" w:rsidR="00D72567" w:rsidRDefault="00B51668">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The Photof</w:t>
      </w:r>
      <w:r>
        <w:rPr>
          <w:rFonts w:ascii="Times New Roman" w:eastAsia="Times New Roman" w:hAnsi="Times New Roman" w:cs="Times New Roman"/>
          <w:color w:val="0E101A"/>
          <w:sz w:val="24"/>
          <w:szCs w:val="24"/>
        </w:rPr>
        <w:t>acial before and after images show how IPL therapy works in reversing common skin problems such as hyperpigmentation, redness, fine lines, and wrinkles. Each patient shows significant improvements and more rejuvenated skin. Experiences may vary. *</w:t>
      </w:r>
    </w:p>
    <w:p w14:paraId="00000016" w14:textId="77777777" w:rsidR="00D72567" w:rsidRDefault="00B51668">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Do Photo </w:t>
      </w:r>
      <w:r>
        <w:rPr>
          <w:rFonts w:ascii="Times New Roman" w:eastAsia="Times New Roman" w:hAnsi="Times New Roman" w:cs="Times New Roman"/>
          <w:color w:val="0E101A"/>
          <w:sz w:val="24"/>
          <w:szCs w:val="24"/>
        </w:rPr>
        <w:t>Facials Work?</w:t>
      </w:r>
    </w:p>
    <w:p w14:paraId="00000017" w14:textId="58439EB1" w:rsidR="00D72567" w:rsidRDefault="00B51668">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Photo facials use energy from intense pulsed light (IPL</w:t>
      </w:r>
      <w:r w:rsidR="0023566C">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 xml:space="preserve"> </w:t>
      </w:r>
      <w:del w:id="25" w:author="Melissa Zelig" w:date="2020-03-09T22:46:00Z">
        <w:r>
          <w:rPr>
            <w:rFonts w:ascii="Times New Roman" w:eastAsia="Times New Roman" w:hAnsi="Times New Roman" w:cs="Times New Roman"/>
            <w:color w:val="0E101A"/>
            <w:sz w:val="24"/>
            <w:szCs w:val="24"/>
          </w:rPr>
          <w:delText xml:space="preserve">which is </w:delText>
        </w:r>
      </w:del>
      <w:r>
        <w:rPr>
          <w:rFonts w:ascii="Times New Roman" w:eastAsia="Times New Roman" w:hAnsi="Times New Roman" w:cs="Times New Roman"/>
          <w:color w:val="0E101A"/>
          <w:sz w:val="24"/>
          <w:szCs w:val="24"/>
        </w:rPr>
        <w:t>also known as broad</w:t>
      </w:r>
      <w:r>
        <w:rPr>
          <w:rFonts w:ascii="Times New Roman" w:eastAsia="Times New Roman" w:hAnsi="Times New Roman" w:cs="Times New Roman"/>
          <w:color w:val="0E101A"/>
          <w:sz w:val="24"/>
          <w:szCs w:val="24"/>
        </w:rPr>
        <w:t>band light (</w:t>
      </w:r>
      <w:proofErr w:type="spellStart"/>
      <w:r>
        <w:rPr>
          <w:rFonts w:ascii="Times New Roman" w:eastAsia="Times New Roman" w:hAnsi="Times New Roman" w:cs="Times New Roman"/>
          <w:color w:val="0E101A"/>
          <w:sz w:val="24"/>
          <w:szCs w:val="24"/>
        </w:rPr>
        <w:t>BBL</w:t>
      </w:r>
      <w:proofErr w:type="spellEnd"/>
      <w:r w:rsidR="0023566C">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 xml:space="preserve">) to </w:t>
      </w:r>
      <w:r w:rsidR="0023566C">
        <w:rPr>
          <w:rFonts w:ascii="Times New Roman" w:eastAsia="Times New Roman" w:hAnsi="Times New Roman" w:cs="Times New Roman"/>
          <w:color w:val="0E101A"/>
          <w:sz w:val="24"/>
          <w:szCs w:val="24"/>
        </w:rPr>
        <w:t>rejuvenate the skin</w:t>
      </w:r>
      <w:r>
        <w:rPr>
          <w:rFonts w:ascii="Times New Roman" w:eastAsia="Times New Roman" w:hAnsi="Times New Roman" w:cs="Times New Roman"/>
          <w:color w:val="0E101A"/>
          <w:sz w:val="24"/>
          <w:szCs w:val="24"/>
        </w:rPr>
        <w:t xml:space="preserve">. During a Photo Facial, the laser specialist </w:t>
      </w:r>
      <w:del w:id="26" w:author="Melissa Zelig" w:date="2020-03-09T22:46:00Z">
        <w:r>
          <w:rPr>
            <w:rFonts w:ascii="Times New Roman" w:eastAsia="Times New Roman" w:hAnsi="Times New Roman" w:cs="Times New Roman"/>
            <w:color w:val="0E101A"/>
            <w:sz w:val="24"/>
            <w:szCs w:val="24"/>
          </w:rPr>
          <w:delText xml:space="preserve">will </w:delText>
        </w:r>
      </w:del>
      <w:r>
        <w:rPr>
          <w:rFonts w:ascii="Times New Roman" w:eastAsia="Times New Roman" w:hAnsi="Times New Roman" w:cs="Times New Roman"/>
          <w:color w:val="0E101A"/>
          <w:sz w:val="24"/>
          <w:szCs w:val="24"/>
        </w:rPr>
        <w:t>direct</w:t>
      </w:r>
      <w:ins w:id="27" w:author="Melissa Zelig" w:date="2020-03-09T22:46:00Z">
        <w:r>
          <w:rPr>
            <w:rFonts w:ascii="Times New Roman" w:eastAsia="Times New Roman" w:hAnsi="Times New Roman" w:cs="Times New Roman"/>
            <w:color w:val="0E101A"/>
            <w:sz w:val="24"/>
            <w:szCs w:val="24"/>
          </w:rPr>
          <w:t>s</w:t>
        </w:r>
      </w:ins>
      <w:r>
        <w:rPr>
          <w:rFonts w:ascii="Times New Roman" w:eastAsia="Times New Roman" w:hAnsi="Times New Roman" w:cs="Times New Roman"/>
          <w:color w:val="0E101A"/>
          <w:sz w:val="24"/>
          <w:szCs w:val="24"/>
        </w:rPr>
        <w:t xml:space="preserve"> pulses of intense </w:t>
      </w:r>
      <w:r>
        <w:rPr>
          <w:rFonts w:ascii="Times New Roman" w:eastAsia="Times New Roman" w:hAnsi="Times New Roman" w:cs="Times New Roman"/>
          <w:color w:val="0E101A"/>
          <w:sz w:val="24"/>
          <w:szCs w:val="24"/>
        </w:rPr>
        <w:t xml:space="preserve">light at your targeted </w:t>
      </w:r>
      <w:r>
        <w:rPr>
          <w:rFonts w:ascii="Times New Roman" w:eastAsia="Times New Roman" w:hAnsi="Times New Roman" w:cs="Times New Roman"/>
          <w:color w:val="0E101A"/>
          <w:sz w:val="24"/>
          <w:szCs w:val="24"/>
        </w:rPr>
        <w:t xml:space="preserve">skin imperfections. </w:t>
      </w:r>
      <w:del w:id="28" w:author="Melissa Zelig" w:date="2020-03-09T22:47:00Z">
        <w:r>
          <w:rPr>
            <w:rFonts w:ascii="Times New Roman" w:eastAsia="Times New Roman" w:hAnsi="Times New Roman" w:cs="Times New Roman"/>
            <w:color w:val="0E101A"/>
            <w:sz w:val="24"/>
            <w:szCs w:val="24"/>
          </w:rPr>
          <w:delText xml:space="preserve">he </w:delText>
        </w:r>
      </w:del>
      <w:ins w:id="29" w:author="Melissa Zelig" w:date="2020-03-09T22:47:00Z">
        <w:del w:id="30" w:author="Melissa Zelig" w:date="2020-03-09T22:47:00Z">
          <w:r>
            <w:rPr>
              <w:rFonts w:ascii="Times New Roman" w:eastAsia="Times New Roman" w:hAnsi="Times New Roman" w:cs="Times New Roman"/>
              <w:color w:val="0E101A"/>
              <w:sz w:val="24"/>
              <w:szCs w:val="24"/>
            </w:rPr>
            <w:delText>pulses</w:delText>
          </w:r>
        </w:del>
      </w:ins>
      <w:del w:id="31" w:author="Melissa Zelig" w:date="2020-03-09T22:47:00Z">
        <w:r>
          <w:rPr>
            <w:rFonts w:ascii="Times New Roman" w:eastAsia="Times New Roman" w:hAnsi="Times New Roman" w:cs="Times New Roman"/>
            <w:color w:val="0E101A"/>
            <w:sz w:val="24"/>
            <w:szCs w:val="24"/>
          </w:rPr>
          <w:delText>vibrations of light will safely move</w:delText>
        </w:r>
      </w:del>
      <w:ins w:id="32" w:author="Melissa Zelig" w:date="2020-03-09T22:47:00Z">
        <w:del w:id="33" w:author="Melissa Zelig" w:date="2020-03-09T22:47:00Z">
          <w:r>
            <w:rPr>
              <w:rFonts w:ascii="Times New Roman" w:eastAsia="Times New Roman" w:hAnsi="Times New Roman" w:cs="Times New Roman"/>
              <w:color w:val="0E101A"/>
              <w:sz w:val="24"/>
              <w:szCs w:val="24"/>
            </w:rPr>
            <w:delText xml:space="preserve"> down</w:delText>
          </w:r>
        </w:del>
      </w:ins>
      <w:del w:id="34" w:author="Melissa Zelig" w:date="2020-03-09T22:47:00Z">
        <w:r>
          <w:rPr>
            <w:rFonts w:ascii="Times New Roman" w:eastAsia="Times New Roman" w:hAnsi="Times New Roman" w:cs="Times New Roman"/>
            <w:color w:val="0E101A"/>
            <w:sz w:val="24"/>
            <w:szCs w:val="24"/>
          </w:rPr>
          <w:delText xml:space="preserve"> through the tissue</w:delText>
        </w:r>
      </w:del>
      <w:ins w:id="35" w:author="Melissa Zelig" w:date="2020-03-09T22:48:00Z">
        <w:del w:id="36" w:author="Melissa Zelig" w:date="2020-03-09T22:47:00Z">
          <w:r>
            <w:rPr>
              <w:rFonts w:ascii="Times New Roman" w:eastAsia="Times New Roman" w:hAnsi="Times New Roman" w:cs="Times New Roman"/>
              <w:color w:val="0E101A"/>
              <w:sz w:val="24"/>
              <w:szCs w:val="24"/>
            </w:rPr>
            <w:delText xml:space="preserve"> to </w:delText>
          </w:r>
        </w:del>
      </w:ins>
      <w:del w:id="37" w:author="Melissa Zelig" w:date="2020-03-09T22:47:00Z">
        <w:r>
          <w:rPr>
            <w:rFonts w:ascii="Times New Roman" w:eastAsia="Times New Roman" w:hAnsi="Times New Roman" w:cs="Times New Roman"/>
            <w:color w:val="0E101A"/>
            <w:sz w:val="24"/>
            <w:szCs w:val="24"/>
          </w:rPr>
          <w:delText xml:space="preserve"> into the deepest layer of skin. Once the light has traveled to the correct area, it will begin heating with thermal energy to stimulate therapeutic responses. </w:delText>
        </w:r>
      </w:del>
      <w:r>
        <w:rPr>
          <w:rFonts w:ascii="Times New Roman" w:eastAsia="Times New Roman" w:hAnsi="Times New Roman" w:cs="Times New Roman"/>
          <w:color w:val="0E101A"/>
          <w:sz w:val="24"/>
          <w:szCs w:val="24"/>
        </w:rPr>
        <w:t>Photo facial</w:t>
      </w:r>
      <w:r>
        <w:rPr>
          <w:rFonts w:ascii="Times New Roman" w:eastAsia="Times New Roman" w:hAnsi="Times New Roman" w:cs="Times New Roman"/>
          <w:color w:val="0E101A"/>
          <w:sz w:val="24"/>
          <w:szCs w:val="24"/>
        </w:rPr>
        <w:t xml:space="preserve"> repairs</w:t>
      </w:r>
      <w:r>
        <w:rPr>
          <w:rFonts w:ascii="Times New Roman" w:eastAsia="Times New Roman" w:hAnsi="Times New Roman" w:cs="Times New Roman"/>
          <w:color w:val="0E101A"/>
          <w:sz w:val="24"/>
          <w:szCs w:val="24"/>
        </w:rPr>
        <w:t xml:space="preserve"> and rejuvenate</w:t>
      </w:r>
      <w:r w:rsidR="0023566C">
        <w:rPr>
          <w:rFonts w:ascii="Times New Roman" w:eastAsia="Times New Roman" w:hAnsi="Times New Roman" w:cs="Times New Roman"/>
          <w:color w:val="0E101A"/>
          <w:sz w:val="24"/>
          <w:szCs w:val="24"/>
        </w:rPr>
        <w:t>s</w:t>
      </w:r>
      <w:r>
        <w:rPr>
          <w:rFonts w:ascii="Times New Roman" w:eastAsia="Times New Roman" w:hAnsi="Times New Roman" w:cs="Times New Roman"/>
          <w:color w:val="0E101A"/>
          <w:sz w:val="24"/>
          <w:szCs w:val="24"/>
        </w:rPr>
        <w:t xml:space="preserve"> the skin in a variety of ways</w:t>
      </w:r>
      <w:ins w:id="38" w:author="Melissa Zelig" w:date="2020-03-09T22:48:00Z">
        <w:r>
          <w:rPr>
            <w:rFonts w:ascii="Times New Roman" w:eastAsia="Times New Roman" w:hAnsi="Times New Roman" w:cs="Times New Roman"/>
            <w:color w:val="0E101A"/>
            <w:sz w:val="24"/>
            <w:szCs w:val="24"/>
          </w:rPr>
          <w:t>.</w:t>
        </w:r>
      </w:ins>
      <w:del w:id="39" w:author="Melissa Zelig" w:date="2020-03-09T22:48:00Z">
        <w:r>
          <w:rPr>
            <w:rFonts w:ascii="Times New Roman" w:eastAsia="Times New Roman" w:hAnsi="Times New Roman" w:cs="Times New Roman"/>
            <w:color w:val="0E101A"/>
            <w:sz w:val="24"/>
            <w:szCs w:val="24"/>
          </w:rPr>
          <w:delText>, including photo-rejuvenation</w:delText>
        </w:r>
        <w:r>
          <w:rPr>
            <w:rFonts w:ascii="Times New Roman" w:eastAsia="Times New Roman" w:hAnsi="Times New Roman" w:cs="Times New Roman"/>
            <w:color w:val="0E101A"/>
            <w:sz w:val="24"/>
            <w:szCs w:val="24"/>
          </w:rPr>
          <w:delText>, corrects hyperpigmentation or brown spots, improves vascular lesions or redness, and corrects acne.</w:delText>
        </w:r>
      </w:del>
    </w:p>
    <w:p w14:paraId="00000018" w14:textId="77777777" w:rsidR="00D72567" w:rsidRPr="0023566C" w:rsidRDefault="00B51668">
      <w:pPr>
        <w:spacing w:before="240"/>
        <w:rPr>
          <w:rFonts w:ascii="Times New Roman" w:eastAsia="Times New Roman" w:hAnsi="Times New Roman" w:cs="Times New Roman"/>
          <w:b/>
          <w:bCs/>
          <w:color w:val="0E101A"/>
          <w:sz w:val="24"/>
          <w:szCs w:val="24"/>
        </w:rPr>
      </w:pPr>
      <w:r w:rsidRPr="0023566C">
        <w:rPr>
          <w:rFonts w:ascii="Times New Roman" w:eastAsia="Times New Roman" w:hAnsi="Times New Roman" w:cs="Times New Roman"/>
          <w:b/>
          <w:bCs/>
          <w:color w:val="0E101A"/>
          <w:sz w:val="24"/>
          <w:szCs w:val="24"/>
        </w:rPr>
        <w:lastRenderedPageBreak/>
        <w:t>Photo-Rejuvenation</w:t>
      </w:r>
    </w:p>
    <w:p w14:paraId="00000019" w14:textId="7F8ECC1B" w:rsidR="00D72567" w:rsidRDefault="00B51668">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Intense Pulse Light (IPL) heats the skin cells with thermal energy</w:t>
      </w:r>
      <w:ins w:id="40" w:author="Melissa Zelig" w:date="2020-03-09T22:49:00Z">
        <w:r>
          <w:rPr>
            <w:rFonts w:ascii="Times New Roman" w:eastAsia="Times New Roman" w:hAnsi="Times New Roman" w:cs="Times New Roman"/>
            <w:color w:val="0E101A"/>
            <w:sz w:val="24"/>
            <w:szCs w:val="24"/>
          </w:rPr>
          <w:t>. This</w:t>
        </w:r>
      </w:ins>
      <w:del w:id="41" w:author="Melissa Zelig" w:date="2020-03-09T22:49:00Z">
        <w:r>
          <w:rPr>
            <w:rFonts w:ascii="Times New Roman" w:eastAsia="Times New Roman" w:hAnsi="Times New Roman" w:cs="Times New Roman"/>
            <w:color w:val="0E101A"/>
            <w:sz w:val="24"/>
            <w:szCs w:val="24"/>
          </w:rPr>
          <w:delText>, causing</w:delText>
        </w:r>
      </w:del>
      <w:r>
        <w:rPr>
          <w:rFonts w:ascii="Times New Roman" w:eastAsia="Times New Roman" w:hAnsi="Times New Roman" w:cs="Times New Roman"/>
          <w:color w:val="0E101A"/>
          <w:sz w:val="24"/>
          <w:szCs w:val="24"/>
        </w:rPr>
        <w:t xml:space="preserve"> stimulat</w:t>
      </w:r>
      <w:ins w:id="42" w:author="Melissa Zelig" w:date="2020-03-09T22:49:00Z">
        <w:r>
          <w:rPr>
            <w:rFonts w:ascii="Times New Roman" w:eastAsia="Times New Roman" w:hAnsi="Times New Roman" w:cs="Times New Roman"/>
            <w:color w:val="0E101A"/>
            <w:sz w:val="24"/>
            <w:szCs w:val="24"/>
          </w:rPr>
          <w:t>es</w:t>
        </w:r>
      </w:ins>
      <w:del w:id="43" w:author="Melissa Zelig" w:date="2020-03-09T22:49:00Z">
        <w:r>
          <w:rPr>
            <w:rFonts w:ascii="Times New Roman" w:eastAsia="Times New Roman" w:hAnsi="Times New Roman" w:cs="Times New Roman"/>
            <w:color w:val="0E101A"/>
            <w:sz w:val="24"/>
            <w:szCs w:val="24"/>
          </w:rPr>
          <w:delText>ion</w:delText>
        </w:r>
      </w:del>
      <w:ins w:id="44" w:author="Melissa Zelig" w:date="2020-03-09T22:49:00Z">
        <w:r>
          <w:rPr>
            <w:rFonts w:ascii="Times New Roman" w:eastAsia="Times New Roman" w:hAnsi="Times New Roman" w:cs="Times New Roman"/>
            <w:color w:val="0E101A"/>
            <w:sz w:val="24"/>
            <w:szCs w:val="24"/>
          </w:rPr>
          <w:t xml:space="preserve"> the</w:t>
        </w:r>
      </w:ins>
      <w:del w:id="45" w:author="Melissa Zelig" w:date="2020-03-09T22:49:00Z">
        <w:r>
          <w:rPr>
            <w:rFonts w:ascii="Times New Roman" w:eastAsia="Times New Roman" w:hAnsi="Times New Roman" w:cs="Times New Roman"/>
            <w:color w:val="0E101A"/>
            <w:sz w:val="24"/>
            <w:szCs w:val="24"/>
          </w:rPr>
          <w:delText xml:space="preserve"> that triggers the</w:delText>
        </w:r>
      </w:del>
      <w:r>
        <w:rPr>
          <w:rFonts w:ascii="Times New Roman" w:eastAsia="Times New Roman" w:hAnsi="Times New Roman" w:cs="Times New Roman"/>
          <w:color w:val="0E101A"/>
          <w:sz w:val="24"/>
          <w:szCs w:val="24"/>
        </w:rPr>
        <w:t xml:space="preserve"> production of collagen. Collagen, a vital structural protein, is responsible for maintaining firm, youthful-looking skin. The crea</w:t>
      </w:r>
      <w:r>
        <w:rPr>
          <w:rFonts w:ascii="Times New Roman" w:eastAsia="Times New Roman" w:hAnsi="Times New Roman" w:cs="Times New Roman"/>
          <w:color w:val="0E101A"/>
          <w:sz w:val="24"/>
          <w:szCs w:val="24"/>
        </w:rPr>
        <w:t>tion of collagen aids in the skin rejuvenation process</w:t>
      </w:r>
      <w:ins w:id="46" w:author="Melissa Zelig" w:date="2020-03-09T22:49:00Z">
        <w:r>
          <w:rPr>
            <w:rFonts w:ascii="Times New Roman" w:eastAsia="Times New Roman" w:hAnsi="Times New Roman" w:cs="Times New Roman"/>
            <w:color w:val="0E101A"/>
            <w:sz w:val="24"/>
            <w:szCs w:val="24"/>
          </w:rPr>
          <w:t xml:space="preserve"> by</w:t>
        </w:r>
      </w:ins>
      <w:del w:id="47" w:author="Melissa Zelig" w:date="2020-03-09T22:49:00Z">
        <w:r>
          <w:rPr>
            <w:rFonts w:ascii="Times New Roman" w:eastAsia="Times New Roman" w:hAnsi="Times New Roman" w:cs="Times New Roman"/>
            <w:color w:val="0E101A"/>
            <w:sz w:val="24"/>
            <w:szCs w:val="24"/>
          </w:rPr>
          <w:delText>. By triggering more collagen production, you’ll experience a</w:delText>
        </w:r>
      </w:del>
      <w:r>
        <w:rPr>
          <w:rFonts w:ascii="Times New Roman" w:eastAsia="Times New Roman" w:hAnsi="Times New Roman" w:cs="Times New Roman"/>
          <w:color w:val="0E101A"/>
          <w:sz w:val="24"/>
          <w:szCs w:val="24"/>
        </w:rPr>
        <w:t xml:space="preserve"> redu</w:t>
      </w:r>
      <w:r>
        <w:rPr>
          <w:rFonts w:ascii="Times New Roman" w:eastAsia="Times New Roman" w:hAnsi="Times New Roman" w:cs="Times New Roman"/>
          <w:color w:val="0E101A"/>
          <w:sz w:val="24"/>
          <w:szCs w:val="24"/>
        </w:rPr>
        <w:t>c</w:t>
      </w:r>
      <w:ins w:id="48" w:author="Melissa Zelig" w:date="2020-03-09T22:50:00Z">
        <w:r>
          <w:rPr>
            <w:rFonts w:ascii="Times New Roman" w:eastAsia="Times New Roman" w:hAnsi="Times New Roman" w:cs="Times New Roman"/>
            <w:color w:val="0E101A"/>
            <w:sz w:val="24"/>
            <w:szCs w:val="24"/>
          </w:rPr>
          <w:t>ing</w:t>
        </w:r>
      </w:ins>
      <w:del w:id="49" w:author="Melissa Zelig" w:date="2020-03-09T22:50:00Z">
        <w:r>
          <w:rPr>
            <w:rFonts w:ascii="Times New Roman" w:eastAsia="Times New Roman" w:hAnsi="Times New Roman" w:cs="Times New Roman"/>
            <w:color w:val="0E101A"/>
            <w:sz w:val="24"/>
            <w:szCs w:val="24"/>
          </w:rPr>
          <w:delText>tion in any</w:delText>
        </w:r>
      </w:del>
      <w:r>
        <w:rPr>
          <w:rFonts w:ascii="Times New Roman" w:eastAsia="Times New Roman" w:hAnsi="Times New Roman" w:cs="Times New Roman"/>
          <w:color w:val="0E101A"/>
          <w:sz w:val="24"/>
          <w:szCs w:val="24"/>
        </w:rPr>
        <w:t xml:space="preserve"> fine lines, wrinkles, or blemishes.</w:t>
      </w:r>
    </w:p>
    <w:p w14:paraId="0000001A" w14:textId="77777777" w:rsidR="00D72567" w:rsidRPr="0023566C" w:rsidRDefault="00B51668">
      <w:pPr>
        <w:spacing w:before="240"/>
        <w:rPr>
          <w:rFonts w:ascii="Times New Roman" w:eastAsia="Times New Roman" w:hAnsi="Times New Roman" w:cs="Times New Roman"/>
          <w:b/>
          <w:bCs/>
          <w:color w:val="0E101A"/>
          <w:sz w:val="24"/>
          <w:szCs w:val="24"/>
        </w:rPr>
      </w:pPr>
      <w:r w:rsidRPr="0023566C">
        <w:rPr>
          <w:rFonts w:ascii="Times New Roman" w:eastAsia="Times New Roman" w:hAnsi="Times New Roman" w:cs="Times New Roman"/>
          <w:b/>
          <w:bCs/>
          <w:color w:val="0E101A"/>
          <w:sz w:val="24"/>
          <w:szCs w:val="24"/>
        </w:rPr>
        <w:t xml:space="preserve">Correcting </w:t>
      </w:r>
      <w:ins w:id="50" w:author="Melissa Zelig" w:date="2020-03-09T22:51:00Z">
        <w:r w:rsidRPr="0023566C">
          <w:rPr>
            <w:rFonts w:ascii="Times New Roman" w:eastAsia="Times New Roman" w:hAnsi="Times New Roman" w:cs="Times New Roman"/>
            <w:b/>
            <w:bCs/>
            <w:color w:val="0E101A"/>
            <w:sz w:val="24"/>
            <w:szCs w:val="24"/>
          </w:rPr>
          <w:t>Sun Damage</w:t>
        </w:r>
      </w:ins>
      <w:del w:id="51" w:author="Melissa Zelig" w:date="2020-03-09T22:51:00Z">
        <w:r w:rsidRPr="0023566C">
          <w:rPr>
            <w:rFonts w:ascii="Times New Roman" w:eastAsia="Times New Roman" w:hAnsi="Times New Roman" w:cs="Times New Roman"/>
            <w:b/>
            <w:bCs/>
            <w:color w:val="0E101A"/>
            <w:sz w:val="24"/>
            <w:szCs w:val="24"/>
          </w:rPr>
          <w:delText>Hyperpigmentation</w:delText>
        </w:r>
      </w:del>
      <w:r w:rsidRPr="0023566C">
        <w:rPr>
          <w:rFonts w:ascii="Times New Roman" w:eastAsia="Times New Roman" w:hAnsi="Times New Roman" w:cs="Times New Roman"/>
          <w:b/>
          <w:bCs/>
          <w:color w:val="0E101A"/>
          <w:sz w:val="24"/>
          <w:szCs w:val="24"/>
        </w:rPr>
        <w:t xml:space="preserve"> </w:t>
      </w:r>
      <w:ins w:id="52" w:author="Melissa Zelig" w:date="2020-03-09T22:51:00Z">
        <w:r w:rsidRPr="0023566C">
          <w:rPr>
            <w:rFonts w:ascii="Times New Roman" w:eastAsia="Times New Roman" w:hAnsi="Times New Roman" w:cs="Times New Roman"/>
            <w:b/>
            <w:bCs/>
            <w:color w:val="0E101A"/>
            <w:sz w:val="24"/>
            <w:szCs w:val="24"/>
          </w:rPr>
          <w:t>and</w:t>
        </w:r>
      </w:ins>
      <w:del w:id="53" w:author="Melissa Zelig" w:date="2020-03-09T22:51:00Z">
        <w:r w:rsidRPr="0023566C">
          <w:rPr>
            <w:rFonts w:ascii="Times New Roman" w:eastAsia="Times New Roman" w:hAnsi="Times New Roman" w:cs="Times New Roman"/>
            <w:b/>
            <w:bCs/>
            <w:color w:val="0E101A"/>
            <w:sz w:val="24"/>
            <w:szCs w:val="24"/>
          </w:rPr>
          <w:delText>or</w:delText>
        </w:r>
      </w:del>
      <w:r w:rsidRPr="0023566C">
        <w:rPr>
          <w:rFonts w:ascii="Times New Roman" w:eastAsia="Times New Roman" w:hAnsi="Times New Roman" w:cs="Times New Roman"/>
          <w:b/>
          <w:bCs/>
          <w:color w:val="0E101A"/>
          <w:sz w:val="24"/>
          <w:szCs w:val="24"/>
        </w:rPr>
        <w:t xml:space="preserve"> Brown Spots</w:t>
      </w:r>
    </w:p>
    <w:p w14:paraId="0000001B" w14:textId="1437BA9A" w:rsidR="00D72567" w:rsidRDefault="00B51668">
      <w:pPr>
        <w:spacing w:before="240"/>
        <w:rPr>
          <w:ins w:id="54" w:author="Melissa Zelig" w:date="2020-03-09T22:52:00Z"/>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Photo facials can focus IPL energy on </w:t>
      </w:r>
      <w:ins w:id="55" w:author="Melissa Zelig" w:date="2020-03-09T22:51:00Z">
        <w:r>
          <w:rPr>
            <w:rFonts w:ascii="Times New Roman" w:eastAsia="Times New Roman" w:hAnsi="Times New Roman" w:cs="Times New Roman"/>
            <w:color w:val="0E101A"/>
            <w:sz w:val="24"/>
            <w:szCs w:val="24"/>
          </w:rPr>
          <w:t xml:space="preserve">pigmentation irregularities or </w:t>
        </w:r>
      </w:ins>
      <w:r>
        <w:rPr>
          <w:rFonts w:ascii="Times New Roman" w:eastAsia="Times New Roman" w:hAnsi="Times New Roman" w:cs="Times New Roman"/>
          <w:color w:val="0E101A"/>
          <w:sz w:val="24"/>
          <w:szCs w:val="24"/>
        </w:rPr>
        <w:t>the buildup</w:t>
      </w:r>
      <w:del w:id="56" w:author="Melissa Zelig" w:date="2020-03-09T22:50:00Z">
        <w:r>
          <w:rPr>
            <w:rFonts w:ascii="Times New Roman" w:eastAsia="Times New Roman" w:hAnsi="Times New Roman" w:cs="Times New Roman"/>
            <w:color w:val="0E101A"/>
            <w:sz w:val="24"/>
            <w:szCs w:val="24"/>
          </w:rPr>
          <w:delText>accumulation</w:delText>
        </w:r>
      </w:del>
      <w:r>
        <w:rPr>
          <w:rFonts w:ascii="Times New Roman" w:eastAsia="Times New Roman" w:hAnsi="Times New Roman" w:cs="Times New Roman"/>
          <w:color w:val="0E101A"/>
          <w:sz w:val="24"/>
          <w:szCs w:val="24"/>
        </w:rPr>
        <w:t xml:space="preserve"> of melanin</w:t>
      </w:r>
      <w:ins w:id="57" w:author="Melissa Zelig" w:date="2020-03-09T22:50:00Z">
        <w:r>
          <w:rPr>
            <w:rFonts w:ascii="Times New Roman" w:eastAsia="Times New Roman" w:hAnsi="Times New Roman" w:cs="Times New Roman"/>
            <w:color w:val="0E101A"/>
            <w:sz w:val="24"/>
            <w:szCs w:val="24"/>
          </w:rPr>
          <w:t xml:space="preserve"> (the dark pigment in the skin.)</w:t>
        </w:r>
      </w:ins>
      <w:del w:id="58" w:author="Melissa Zelig" w:date="2020-03-09T22:50:00Z">
        <w:r>
          <w:rPr>
            <w:rFonts w:ascii="Times New Roman" w:eastAsia="Times New Roman" w:hAnsi="Times New Roman" w:cs="Times New Roman"/>
            <w:color w:val="0E101A"/>
            <w:sz w:val="24"/>
            <w:szCs w:val="24"/>
          </w:rPr>
          <w:delText xml:space="preserve"> that causes hyperpigmentation to the skin.</w:delText>
        </w:r>
      </w:del>
      <w:r>
        <w:rPr>
          <w:rFonts w:ascii="Times New Roman" w:eastAsia="Times New Roman" w:hAnsi="Times New Roman" w:cs="Times New Roman"/>
          <w:color w:val="0E101A"/>
          <w:sz w:val="24"/>
          <w:szCs w:val="24"/>
        </w:rPr>
        <w:t xml:space="preserve"> Examples of </w:t>
      </w:r>
      <w:ins w:id="59" w:author="Melissa Zelig" w:date="2020-03-09T22:51:00Z">
        <w:r>
          <w:rPr>
            <w:rFonts w:ascii="Times New Roman" w:eastAsia="Times New Roman" w:hAnsi="Times New Roman" w:cs="Times New Roman"/>
            <w:color w:val="0E101A"/>
            <w:sz w:val="24"/>
            <w:szCs w:val="24"/>
          </w:rPr>
          <w:t>melanin buildups include</w:t>
        </w:r>
      </w:ins>
      <w:r>
        <w:rPr>
          <w:rFonts w:ascii="Times New Roman" w:eastAsia="Times New Roman" w:hAnsi="Times New Roman" w:cs="Times New Roman"/>
          <w:color w:val="0E101A"/>
          <w:sz w:val="24"/>
          <w:szCs w:val="24"/>
        </w:rPr>
        <w:t xml:space="preserve"> </w:t>
      </w:r>
      <w:del w:id="60" w:author="Melissa Zelig" w:date="2020-03-09T22:51:00Z">
        <w:r>
          <w:rPr>
            <w:rFonts w:ascii="Times New Roman" w:eastAsia="Times New Roman" w:hAnsi="Times New Roman" w:cs="Times New Roman"/>
            <w:color w:val="0E101A"/>
            <w:sz w:val="24"/>
            <w:szCs w:val="24"/>
          </w:rPr>
          <w:delText xml:space="preserve">hyperpigmentation are </w:delText>
        </w:r>
      </w:del>
      <w:r>
        <w:rPr>
          <w:rFonts w:ascii="Times New Roman" w:eastAsia="Times New Roman" w:hAnsi="Times New Roman" w:cs="Times New Roman"/>
          <w:color w:val="0E101A"/>
          <w:sz w:val="24"/>
          <w:szCs w:val="24"/>
        </w:rPr>
        <w:t xml:space="preserve">freckles, brown spots, and melasma. </w:t>
      </w:r>
    </w:p>
    <w:p w14:paraId="0000001C" w14:textId="38FE5407" w:rsidR="00D72567" w:rsidRDefault="00B51668">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During treatment</w:t>
      </w:r>
      <w:del w:id="61" w:author="Melissa Zelig" w:date="2020-03-09T22:52:00Z">
        <w:r>
          <w:rPr>
            <w:rFonts w:ascii="Times New Roman" w:eastAsia="Times New Roman" w:hAnsi="Times New Roman" w:cs="Times New Roman"/>
            <w:color w:val="0E101A"/>
            <w:sz w:val="24"/>
            <w:szCs w:val="24"/>
          </w:rPr>
          <w:delText>s</w:delText>
        </w:r>
      </w:del>
      <w:r>
        <w:rPr>
          <w:rFonts w:ascii="Times New Roman" w:eastAsia="Times New Roman" w:hAnsi="Times New Roman" w:cs="Times New Roman"/>
          <w:color w:val="0E101A"/>
          <w:sz w:val="24"/>
          <w:szCs w:val="24"/>
        </w:rPr>
        <w:t>, the dark pigment in melanin absorbs the light energy</w:t>
      </w:r>
      <w:ins w:id="62" w:author="Melissa Zelig" w:date="2020-03-09T22:52:00Z">
        <w:r>
          <w:rPr>
            <w:rFonts w:ascii="Times New Roman" w:eastAsia="Times New Roman" w:hAnsi="Times New Roman" w:cs="Times New Roman"/>
            <w:color w:val="0E101A"/>
            <w:sz w:val="24"/>
            <w:szCs w:val="24"/>
          </w:rPr>
          <w:t>. The energy h</w:t>
        </w:r>
        <w:r>
          <w:rPr>
            <w:rFonts w:ascii="Times New Roman" w:eastAsia="Times New Roman" w:hAnsi="Times New Roman" w:cs="Times New Roman"/>
            <w:color w:val="0E101A"/>
            <w:sz w:val="24"/>
            <w:szCs w:val="24"/>
          </w:rPr>
          <w:t>eats the melanin</w:t>
        </w:r>
      </w:ins>
      <w:del w:id="63" w:author="Melissa Zelig" w:date="2020-03-09T22:52:00Z">
        <w:r>
          <w:rPr>
            <w:rFonts w:ascii="Times New Roman" w:eastAsia="Times New Roman" w:hAnsi="Times New Roman" w:cs="Times New Roman"/>
            <w:color w:val="0E101A"/>
            <w:sz w:val="24"/>
            <w:szCs w:val="24"/>
          </w:rPr>
          <w:delText xml:space="preserve"> heating it</w:delText>
        </w:r>
      </w:del>
      <w:r>
        <w:rPr>
          <w:rFonts w:ascii="Times New Roman" w:eastAsia="Times New Roman" w:hAnsi="Times New Roman" w:cs="Times New Roman"/>
          <w:color w:val="0E101A"/>
          <w:sz w:val="24"/>
          <w:szCs w:val="24"/>
        </w:rPr>
        <w:t xml:space="preserve"> until it reaches a fracturing point. Once the melanin reaches this fracturing point, it will break into smaller pieces. After this occurs, </w:t>
      </w:r>
      <w:ins w:id="64" w:author="Melissa Zelig" w:date="2020-03-09T22:52:00Z">
        <w:r>
          <w:rPr>
            <w:rFonts w:ascii="Times New Roman" w:eastAsia="Times New Roman" w:hAnsi="Times New Roman" w:cs="Times New Roman"/>
            <w:color w:val="0E101A"/>
            <w:sz w:val="24"/>
            <w:szCs w:val="24"/>
          </w:rPr>
          <w:t>the pieces are</w:t>
        </w:r>
      </w:ins>
      <w:del w:id="65" w:author="Melissa Zelig" w:date="2020-03-09T22:52:00Z">
        <w:r>
          <w:rPr>
            <w:rFonts w:ascii="Times New Roman" w:eastAsia="Times New Roman" w:hAnsi="Times New Roman" w:cs="Times New Roman"/>
            <w:color w:val="0E101A"/>
            <w:sz w:val="24"/>
            <w:szCs w:val="24"/>
          </w:rPr>
          <w:delText>it is</w:delText>
        </w:r>
      </w:del>
      <w:r>
        <w:rPr>
          <w:rFonts w:ascii="Times New Roman" w:eastAsia="Times New Roman" w:hAnsi="Times New Roman" w:cs="Times New Roman"/>
          <w:color w:val="0E101A"/>
          <w:sz w:val="24"/>
          <w:szCs w:val="24"/>
        </w:rPr>
        <w:t xml:space="preserve"> small enough for the body to collect. This process causes the hyperpigmentation to fade away</w:t>
      </w:r>
      <w:del w:id="66" w:author="Melissa Zelig" w:date="2020-03-09T22:53:00Z">
        <w:r>
          <w:rPr>
            <w:rFonts w:ascii="Times New Roman" w:eastAsia="Times New Roman" w:hAnsi="Times New Roman" w:cs="Times New Roman"/>
            <w:color w:val="0E101A"/>
            <w:sz w:val="24"/>
            <w:szCs w:val="24"/>
          </w:rPr>
          <w:delText xml:space="preserve">in </w:delText>
        </w:r>
        <w:r>
          <w:rPr>
            <w:rFonts w:ascii="Times New Roman" w:eastAsia="Times New Roman" w:hAnsi="Times New Roman" w:cs="Times New Roman"/>
            <w:color w:val="0E101A"/>
            <w:sz w:val="24"/>
            <w:szCs w:val="24"/>
          </w:rPr>
          <w:delText>time</w:delText>
        </w:r>
      </w:del>
      <w:r>
        <w:rPr>
          <w:rFonts w:ascii="Times New Roman" w:eastAsia="Times New Roman" w:hAnsi="Times New Roman" w:cs="Times New Roman"/>
          <w:color w:val="0E101A"/>
          <w:sz w:val="24"/>
          <w:szCs w:val="24"/>
        </w:rPr>
        <w:t xml:space="preserve"> gradually.</w:t>
      </w:r>
    </w:p>
    <w:p w14:paraId="0000001D" w14:textId="77777777" w:rsidR="00D72567" w:rsidRPr="0023566C" w:rsidRDefault="00B51668">
      <w:pPr>
        <w:spacing w:before="240"/>
        <w:rPr>
          <w:rFonts w:ascii="Times New Roman" w:eastAsia="Times New Roman" w:hAnsi="Times New Roman" w:cs="Times New Roman"/>
          <w:b/>
          <w:bCs/>
          <w:color w:val="0E101A"/>
          <w:sz w:val="24"/>
          <w:szCs w:val="24"/>
        </w:rPr>
      </w:pPr>
      <w:r w:rsidRPr="0023566C">
        <w:rPr>
          <w:rFonts w:ascii="Times New Roman" w:eastAsia="Times New Roman" w:hAnsi="Times New Roman" w:cs="Times New Roman"/>
          <w:b/>
          <w:bCs/>
          <w:color w:val="0E101A"/>
          <w:sz w:val="24"/>
          <w:szCs w:val="24"/>
        </w:rPr>
        <w:t>Improving Vascular Lesions or Redness</w:t>
      </w:r>
    </w:p>
    <w:p w14:paraId="0000001E" w14:textId="77777777" w:rsidR="00D72567" w:rsidRDefault="00B51668">
      <w:pPr>
        <w:spacing w:before="240"/>
        <w:rPr>
          <w:ins w:id="67" w:author="Melissa Zelig" w:date="2020-03-09T22:53:00Z"/>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Photo Facial’s IPL energy can focus on damaged or irregular blood vessels below the skin’s surface. These types of skin imperfections cause vascular lesions like facial veins, rosacea, port wine stains,</w:t>
      </w:r>
      <w:r>
        <w:rPr>
          <w:rFonts w:ascii="Times New Roman" w:eastAsia="Times New Roman" w:hAnsi="Times New Roman" w:cs="Times New Roman"/>
          <w:color w:val="0E101A"/>
          <w:sz w:val="24"/>
          <w:szCs w:val="24"/>
        </w:rPr>
        <w:t xml:space="preserve"> and other types of skin redness. </w:t>
      </w:r>
    </w:p>
    <w:p w14:paraId="0000001F" w14:textId="0FEA5F39" w:rsidR="00D72567" w:rsidRDefault="00B51668">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The hemoglobin found in the blood absorbs the light from the </w:t>
      </w:r>
      <w:ins w:id="68" w:author="Melissa Zelig" w:date="2020-03-09T22:53:00Z">
        <w:r>
          <w:rPr>
            <w:rFonts w:ascii="Times New Roman" w:eastAsia="Times New Roman" w:hAnsi="Times New Roman" w:cs="Times New Roman"/>
            <w:color w:val="0E101A"/>
            <w:sz w:val="24"/>
            <w:szCs w:val="24"/>
          </w:rPr>
          <w:t>IPL laser</w:t>
        </w:r>
      </w:ins>
      <w:del w:id="69" w:author="Melissa Zelig" w:date="2020-03-09T22:53:00Z">
        <w:r>
          <w:rPr>
            <w:rFonts w:ascii="Times New Roman" w:eastAsia="Times New Roman" w:hAnsi="Times New Roman" w:cs="Times New Roman"/>
            <w:color w:val="0E101A"/>
            <w:sz w:val="24"/>
            <w:szCs w:val="24"/>
          </w:rPr>
          <w:delText>treatment</w:delText>
        </w:r>
      </w:del>
      <w:r>
        <w:rPr>
          <w:rFonts w:ascii="Times New Roman" w:eastAsia="Times New Roman" w:hAnsi="Times New Roman" w:cs="Times New Roman"/>
          <w:color w:val="0E101A"/>
          <w:sz w:val="24"/>
          <w:szCs w:val="24"/>
        </w:rPr>
        <w:t>. The thermal energy</w:t>
      </w:r>
      <w:del w:id="70" w:author="Melissa Zelig" w:date="2020-03-09T22:54:00Z">
        <w:r>
          <w:rPr>
            <w:rFonts w:ascii="Times New Roman" w:eastAsia="Times New Roman" w:hAnsi="Times New Roman" w:cs="Times New Roman"/>
            <w:color w:val="0E101A"/>
            <w:sz w:val="24"/>
            <w:szCs w:val="24"/>
          </w:rPr>
          <w:delText>then</w:delText>
        </w:r>
      </w:del>
      <w:r>
        <w:rPr>
          <w:rFonts w:ascii="Times New Roman" w:eastAsia="Times New Roman" w:hAnsi="Times New Roman" w:cs="Times New Roman"/>
          <w:color w:val="0E101A"/>
          <w:sz w:val="24"/>
          <w:szCs w:val="24"/>
        </w:rPr>
        <w:t xml:space="preserve"> raises the temperature of the blood vessel, causing it to clot. This </w:t>
      </w:r>
      <w:del w:id="71" w:author="Melissa Zelig" w:date="2020-03-09T22:54:00Z">
        <w:r>
          <w:rPr>
            <w:rFonts w:ascii="Times New Roman" w:eastAsia="Times New Roman" w:hAnsi="Times New Roman" w:cs="Times New Roman"/>
            <w:color w:val="0E101A"/>
            <w:sz w:val="24"/>
            <w:szCs w:val="24"/>
          </w:rPr>
          <w:delText xml:space="preserve">process then </w:delText>
        </w:r>
      </w:del>
      <w:r>
        <w:rPr>
          <w:rFonts w:ascii="Times New Roman" w:eastAsia="Times New Roman" w:hAnsi="Times New Roman" w:cs="Times New Roman"/>
          <w:color w:val="0E101A"/>
          <w:sz w:val="24"/>
          <w:szCs w:val="24"/>
        </w:rPr>
        <w:t>cuts off the blood</w:t>
      </w:r>
      <w:r>
        <w:rPr>
          <w:rFonts w:ascii="Times New Roman" w:eastAsia="Times New Roman" w:hAnsi="Times New Roman" w:cs="Times New Roman"/>
          <w:color w:val="0E101A"/>
          <w:sz w:val="24"/>
          <w:szCs w:val="24"/>
        </w:rPr>
        <w:t xml:space="preserve"> supply</w:t>
      </w:r>
      <w:ins w:id="72" w:author="Melissa Zelig" w:date="2020-03-09T22:54:00Z">
        <w:r>
          <w:rPr>
            <w:rFonts w:ascii="Times New Roman" w:eastAsia="Times New Roman" w:hAnsi="Times New Roman" w:cs="Times New Roman"/>
            <w:color w:val="0E101A"/>
            <w:sz w:val="24"/>
            <w:szCs w:val="24"/>
          </w:rPr>
          <w:t xml:space="preserve"> to the lesion. Starved of blood, the vessel collapses.</w:t>
        </w:r>
      </w:ins>
      <w:del w:id="73" w:author="Melissa Zelig" w:date="2020-03-09T22:54:00Z">
        <w:r>
          <w:rPr>
            <w:rFonts w:ascii="Times New Roman" w:eastAsia="Times New Roman" w:hAnsi="Times New Roman" w:cs="Times New Roman"/>
            <w:color w:val="0E101A"/>
            <w:sz w:val="24"/>
            <w:szCs w:val="24"/>
          </w:rPr>
          <w:delText xml:space="preserve">, which causes it to destruct. </w:delText>
        </w:r>
      </w:del>
      <w:ins w:id="74" w:author="Melissa Zelig" w:date="2020-03-09T22:54:00Z">
        <w:r>
          <w:rPr>
            <w:rFonts w:ascii="Times New Roman" w:eastAsia="Times New Roman" w:hAnsi="Times New Roman" w:cs="Times New Roman"/>
            <w:color w:val="0E101A"/>
            <w:sz w:val="24"/>
            <w:szCs w:val="24"/>
          </w:rPr>
          <w:t xml:space="preserve"> Once the lesion is destroyed, the body </w:t>
        </w:r>
      </w:ins>
      <w:r>
        <w:rPr>
          <w:rFonts w:ascii="Times New Roman" w:eastAsia="Times New Roman" w:hAnsi="Times New Roman" w:cs="Times New Roman"/>
          <w:color w:val="0E101A"/>
          <w:sz w:val="24"/>
          <w:szCs w:val="24"/>
        </w:rPr>
        <w:t>absorbs</w:t>
      </w:r>
      <w:ins w:id="75" w:author="Melissa Zelig" w:date="2020-03-09T22:54:00Z">
        <w:r>
          <w:rPr>
            <w:rFonts w:ascii="Times New Roman" w:eastAsia="Times New Roman" w:hAnsi="Times New Roman" w:cs="Times New Roman"/>
            <w:color w:val="0E101A"/>
            <w:sz w:val="24"/>
            <w:szCs w:val="24"/>
          </w:rPr>
          <w:t xml:space="preserve"> the collapsed </w:t>
        </w:r>
      </w:ins>
      <w:r>
        <w:rPr>
          <w:rFonts w:ascii="Times New Roman" w:eastAsia="Times New Roman" w:hAnsi="Times New Roman" w:cs="Times New Roman"/>
          <w:color w:val="0E101A"/>
          <w:sz w:val="24"/>
          <w:szCs w:val="24"/>
        </w:rPr>
        <w:t>vessel. The</w:t>
      </w:r>
      <w:ins w:id="76" w:author="Melissa Zelig" w:date="2020-03-09T22:54:00Z">
        <w:r>
          <w:rPr>
            <w:rFonts w:ascii="Times New Roman" w:eastAsia="Times New Roman" w:hAnsi="Times New Roman" w:cs="Times New Roman"/>
            <w:color w:val="0E101A"/>
            <w:sz w:val="24"/>
            <w:szCs w:val="24"/>
          </w:rPr>
          <w:t xml:space="preserve"> redness gradually fades from view.</w:t>
        </w:r>
      </w:ins>
    </w:p>
    <w:p w14:paraId="00000020" w14:textId="77777777" w:rsidR="00D72567" w:rsidRPr="0023566C" w:rsidRDefault="00B51668">
      <w:pPr>
        <w:spacing w:before="240"/>
        <w:rPr>
          <w:rFonts w:ascii="Times New Roman" w:eastAsia="Times New Roman" w:hAnsi="Times New Roman" w:cs="Times New Roman"/>
          <w:b/>
          <w:bCs/>
          <w:color w:val="0E101A"/>
          <w:sz w:val="24"/>
          <w:szCs w:val="24"/>
        </w:rPr>
      </w:pPr>
      <w:r w:rsidRPr="0023566C">
        <w:rPr>
          <w:rFonts w:ascii="Times New Roman" w:eastAsia="Times New Roman" w:hAnsi="Times New Roman" w:cs="Times New Roman"/>
          <w:b/>
          <w:bCs/>
          <w:color w:val="0E101A"/>
          <w:sz w:val="24"/>
          <w:szCs w:val="24"/>
        </w:rPr>
        <w:t>Reducing Acne</w:t>
      </w:r>
    </w:p>
    <w:p w14:paraId="00000021" w14:textId="4DA0E96A" w:rsidR="00D72567" w:rsidRDefault="00B51668">
      <w:pPr>
        <w:spacing w:before="240"/>
        <w:rPr>
          <w:rFonts w:ascii="Times New Roman" w:eastAsia="Times New Roman" w:hAnsi="Times New Roman" w:cs="Times New Roman"/>
          <w:color w:val="0E101A"/>
          <w:sz w:val="24"/>
          <w:szCs w:val="24"/>
        </w:rPr>
      </w:pPr>
      <w:del w:id="77" w:author="Melissa Zelig" w:date="2020-03-09T22:57:00Z">
        <w:r>
          <w:rPr>
            <w:rFonts w:ascii="Times New Roman" w:eastAsia="Times New Roman" w:hAnsi="Times New Roman" w:cs="Times New Roman"/>
            <w:color w:val="0E101A"/>
            <w:sz w:val="24"/>
            <w:szCs w:val="24"/>
          </w:rPr>
          <w:delText>Photo facials show in clinical research that it can combat active acne in two ways</w:delText>
        </w:r>
      </w:del>
      <w:ins w:id="78" w:author="Melissa Zelig" w:date="2020-03-09T22:56:00Z">
        <w:r>
          <w:rPr>
            <w:rFonts w:ascii="Times New Roman" w:eastAsia="Times New Roman" w:hAnsi="Times New Roman" w:cs="Times New Roman"/>
            <w:color w:val="0E101A"/>
            <w:sz w:val="24"/>
            <w:szCs w:val="24"/>
          </w:rPr>
          <w:t>Clinical researc</w:t>
        </w:r>
        <w:r>
          <w:rPr>
            <w:rFonts w:ascii="Times New Roman" w:eastAsia="Times New Roman" w:hAnsi="Times New Roman" w:cs="Times New Roman"/>
            <w:color w:val="0E101A"/>
            <w:sz w:val="24"/>
            <w:szCs w:val="24"/>
          </w:rPr>
          <w:t xml:space="preserve">h shows </w:t>
        </w:r>
      </w:ins>
      <w:r>
        <w:rPr>
          <w:rFonts w:ascii="Times New Roman" w:eastAsia="Times New Roman" w:hAnsi="Times New Roman" w:cs="Times New Roman"/>
          <w:color w:val="0E101A"/>
          <w:sz w:val="24"/>
          <w:szCs w:val="24"/>
        </w:rPr>
        <w:t>Photo facials</w:t>
      </w:r>
      <w:ins w:id="79" w:author="Melissa Zelig" w:date="2020-03-09T22:56:00Z">
        <w:r>
          <w:rPr>
            <w:rFonts w:ascii="Times New Roman" w:eastAsia="Times New Roman" w:hAnsi="Times New Roman" w:cs="Times New Roman"/>
            <w:color w:val="0E101A"/>
            <w:sz w:val="24"/>
            <w:szCs w:val="24"/>
          </w:rPr>
          <w:t xml:space="preserve"> combat active acne in two ways.</w:t>
        </w:r>
      </w:ins>
      <w:r>
        <w:rPr>
          <w:rFonts w:ascii="Times New Roman" w:eastAsia="Times New Roman" w:hAnsi="Times New Roman" w:cs="Times New Roman"/>
          <w:color w:val="0E101A"/>
          <w:sz w:val="24"/>
          <w:szCs w:val="24"/>
        </w:rPr>
        <w:t xml:space="preserve"> </w:t>
      </w:r>
      <w:ins w:id="80" w:author="Melissa Zelig" w:date="2020-03-09T22:57:00Z">
        <w:r>
          <w:rPr>
            <w:rFonts w:ascii="Times New Roman" w:eastAsia="Times New Roman" w:hAnsi="Times New Roman" w:cs="Times New Roman"/>
            <w:color w:val="0E101A"/>
            <w:sz w:val="24"/>
            <w:szCs w:val="24"/>
          </w:rPr>
          <w:t xml:space="preserve">First, </w:t>
        </w:r>
      </w:ins>
      <w:del w:id="81" w:author="Melissa Zelig" w:date="2020-03-09T22:57:00Z">
        <w:r>
          <w:rPr>
            <w:rFonts w:ascii="Times New Roman" w:eastAsia="Times New Roman" w:hAnsi="Times New Roman" w:cs="Times New Roman"/>
            <w:color w:val="0E101A"/>
            <w:sz w:val="24"/>
            <w:szCs w:val="24"/>
          </w:rPr>
          <w:delText>The</w:delText>
        </w:r>
      </w:del>
      <w:r>
        <w:rPr>
          <w:rFonts w:ascii="Times New Roman" w:eastAsia="Times New Roman" w:hAnsi="Times New Roman" w:cs="Times New Roman"/>
          <w:color w:val="0E101A"/>
          <w:sz w:val="24"/>
          <w:szCs w:val="24"/>
        </w:rPr>
        <w:t xml:space="preserve"> thermal energy </w:t>
      </w:r>
      <w:del w:id="82" w:author="Melissa Zelig" w:date="2020-03-09T22:57:00Z">
        <w:r>
          <w:rPr>
            <w:rFonts w:ascii="Times New Roman" w:eastAsia="Times New Roman" w:hAnsi="Times New Roman" w:cs="Times New Roman"/>
            <w:color w:val="0E101A"/>
            <w:sz w:val="24"/>
            <w:szCs w:val="24"/>
          </w:rPr>
          <w:delText xml:space="preserve">of the IPL </w:delText>
        </w:r>
      </w:del>
      <w:r>
        <w:rPr>
          <w:rFonts w:ascii="Times New Roman" w:eastAsia="Times New Roman" w:hAnsi="Times New Roman" w:cs="Times New Roman"/>
          <w:color w:val="0E101A"/>
          <w:sz w:val="24"/>
          <w:szCs w:val="24"/>
        </w:rPr>
        <w:t xml:space="preserve">constricts the blood supply </w:t>
      </w:r>
      <w:ins w:id="83" w:author="Melissa Zelig" w:date="2020-03-09T22:57:00Z">
        <w:r>
          <w:rPr>
            <w:rFonts w:ascii="Times New Roman" w:eastAsia="Times New Roman" w:hAnsi="Times New Roman" w:cs="Times New Roman"/>
            <w:color w:val="0E101A"/>
            <w:sz w:val="24"/>
            <w:szCs w:val="24"/>
          </w:rPr>
          <w:t>to the</w:t>
        </w:r>
      </w:ins>
      <w:del w:id="84" w:author="Melissa Zelig" w:date="2020-03-09T22:57:00Z">
        <w:r>
          <w:rPr>
            <w:rFonts w:ascii="Times New Roman" w:eastAsia="Times New Roman" w:hAnsi="Times New Roman" w:cs="Times New Roman"/>
            <w:color w:val="0E101A"/>
            <w:sz w:val="24"/>
            <w:szCs w:val="24"/>
          </w:rPr>
          <w:delText>of</w:delText>
        </w:r>
      </w:del>
      <w:r>
        <w:rPr>
          <w:rFonts w:ascii="Times New Roman" w:eastAsia="Times New Roman" w:hAnsi="Times New Roman" w:cs="Times New Roman"/>
          <w:color w:val="0E101A"/>
          <w:sz w:val="24"/>
          <w:szCs w:val="24"/>
        </w:rPr>
        <w:t xml:space="preserve"> sebaceous glands. This process </w:t>
      </w:r>
      <w:ins w:id="85" w:author="Melissa Zelig" w:date="2020-03-09T22:57:00Z">
        <w:r>
          <w:rPr>
            <w:rFonts w:ascii="Times New Roman" w:eastAsia="Times New Roman" w:hAnsi="Times New Roman" w:cs="Times New Roman"/>
            <w:color w:val="0E101A"/>
            <w:sz w:val="24"/>
            <w:szCs w:val="24"/>
          </w:rPr>
          <w:t>s</w:t>
        </w:r>
      </w:ins>
      <w:r>
        <w:rPr>
          <w:rFonts w:ascii="Times New Roman" w:eastAsia="Times New Roman" w:hAnsi="Times New Roman" w:cs="Times New Roman"/>
          <w:color w:val="0E101A"/>
          <w:sz w:val="24"/>
          <w:szCs w:val="24"/>
        </w:rPr>
        <w:t>tops</w:t>
      </w:r>
      <w:ins w:id="86" w:author="Melissa Zelig" w:date="2020-03-09T22:57:00Z">
        <w:r>
          <w:rPr>
            <w:rFonts w:ascii="Times New Roman" w:eastAsia="Times New Roman" w:hAnsi="Times New Roman" w:cs="Times New Roman"/>
            <w:color w:val="0E101A"/>
            <w:sz w:val="24"/>
            <w:szCs w:val="24"/>
          </w:rPr>
          <w:t xml:space="preserve"> the</w:t>
        </w:r>
      </w:ins>
      <w:del w:id="87" w:author="Melissa Zelig" w:date="2020-03-09T22:57:00Z">
        <w:r>
          <w:rPr>
            <w:rFonts w:ascii="Times New Roman" w:eastAsia="Times New Roman" w:hAnsi="Times New Roman" w:cs="Times New Roman"/>
            <w:color w:val="0E101A"/>
            <w:sz w:val="24"/>
            <w:szCs w:val="24"/>
          </w:rPr>
          <w:delText>causes a reduction in</w:delText>
        </w:r>
      </w:del>
      <w:r>
        <w:rPr>
          <w:rFonts w:ascii="Times New Roman" w:eastAsia="Times New Roman" w:hAnsi="Times New Roman" w:cs="Times New Roman"/>
          <w:color w:val="0E101A"/>
          <w:sz w:val="24"/>
          <w:szCs w:val="24"/>
        </w:rPr>
        <w:t xml:space="preserve"> overproduction of sebum</w:t>
      </w:r>
      <w:ins w:id="88" w:author="Melissa Zelig" w:date="2020-03-09T22:58:00Z">
        <w:r>
          <w:rPr>
            <w:rFonts w:ascii="Times New Roman" w:eastAsia="Times New Roman" w:hAnsi="Times New Roman" w:cs="Times New Roman"/>
            <w:color w:val="0E101A"/>
            <w:sz w:val="24"/>
            <w:szCs w:val="24"/>
          </w:rPr>
          <w:t>. Sebum is</w:t>
        </w:r>
      </w:ins>
      <w:del w:id="89" w:author="Melissa Zelig" w:date="2020-03-09T22:58:00Z">
        <w:r>
          <w:rPr>
            <w:rFonts w:ascii="Times New Roman" w:eastAsia="Times New Roman" w:hAnsi="Times New Roman" w:cs="Times New Roman"/>
            <w:color w:val="0E101A"/>
            <w:sz w:val="24"/>
            <w:szCs w:val="24"/>
          </w:rPr>
          <w:delText>, which is</w:delText>
        </w:r>
      </w:del>
      <w:r>
        <w:rPr>
          <w:rFonts w:ascii="Times New Roman" w:eastAsia="Times New Roman" w:hAnsi="Times New Roman" w:cs="Times New Roman"/>
          <w:color w:val="0E101A"/>
          <w:sz w:val="24"/>
          <w:szCs w:val="24"/>
        </w:rPr>
        <w:t xml:space="preserve"> the skin’s oil</w:t>
      </w:r>
      <w:ins w:id="90" w:author="Melissa Zelig" w:date="2020-03-09T22:58:00Z">
        <w:r>
          <w:rPr>
            <w:rFonts w:ascii="Times New Roman" w:eastAsia="Times New Roman" w:hAnsi="Times New Roman" w:cs="Times New Roman"/>
            <w:color w:val="0E101A"/>
            <w:sz w:val="24"/>
            <w:szCs w:val="24"/>
          </w:rPr>
          <w:t xml:space="preserve">. </w:t>
        </w:r>
      </w:ins>
      <w:r>
        <w:rPr>
          <w:rFonts w:ascii="Times New Roman" w:eastAsia="Times New Roman" w:hAnsi="Times New Roman" w:cs="Times New Roman"/>
          <w:color w:val="0E101A"/>
          <w:sz w:val="24"/>
          <w:szCs w:val="24"/>
        </w:rPr>
        <w:t>Producing too much</w:t>
      </w:r>
      <w:ins w:id="91" w:author="Melissa Zelig" w:date="2020-03-09T22:58:00Z">
        <w:r>
          <w:rPr>
            <w:rFonts w:ascii="Times New Roman" w:eastAsia="Times New Roman" w:hAnsi="Times New Roman" w:cs="Times New Roman"/>
            <w:color w:val="0E101A"/>
            <w:sz w:val="24"/>
            <w:szCs w:val="24"/>
          </w:rPr>
          <w:t xml:space="preserve"> oil</w:t>
        </w:r>
      </w:ins>
      <w:r>
        <w:rPr>
          <w:rFonts w:ascii="Times New Roman" w:eastAsia="Times New Roman" w:hAnsi="Times New Roman" w:cs="Times New Roman"/>
          <w:color w:val="0E101A"/>
          <w:sz w:val="24"/>
          <w:szCs w:val="24"/>
        </w:rPr>
        <w:t xml:space="preserve"> contributes to</w:t>
      </w:r>
      <w:r>
        <w:rPr>
          <w:rFonts w:ascii="Times New Roman" w:eastAsia="Times New Roman" w:hAnsi="Times New Roman" w:cs="Times New Roman"/>
          <w:color w:val="0E101A"/>
          <w:sz w:val="24"/>
          <w:szCs w:val="24"/>
        </w:rPr>
        <w:t xml:space="preserve"> acne breakouts. </w:t>
      </w:r>
      <w:ins w:id="92" w:author="Melissa Zelig" w:date="2020-03-09T22:58:00Z">
        <w:r>
          <w:rPr>
            <w:rFonts w:ascii="Times New Roman" w:eastAsia="Times New Roman" w:hAnsi="Times New Roman" w:cs="Times New Roman"/>
            <w:color w:val="0E101A"/>
            <w:sz w:val="24"/>
            <w:szCs w:val="24"/>
          </w:rPr>
          <w:t>Secondly</w:t>
        </w:r>
      </w:ins>
      <w:del w:id="93" w:author="Melissa Zelig" w:date="2020-03-09T22:58:00Z">
        <w:r>
          <w:rPr>
            <w:rFonts w:ascii="Times New Roman" w:eastAsia="Times New Roman" w:hAnsi="Times New Roman" w:cs="Times New Roman"/>
            <w:color w:val="0E101A"/>
            <w:sz w:val="24"/>
            <w:szCs w:val="24"/>
          </w:rPr>
          <w:delText>Next</w:delText>
        </w:r>
      </w:del>
      <w:r>
        <w:rPr>
          <w:rFonts w:ascii="Times New Roman" w:eastAsia="Times New Roman" w:hAnsi="Times New Roman" w:cs="Times New Roman"/>
          <w:color w:val="0E101A"/>
          <w:sz w:val="24"/>
          <w:szCs w:val="24"/>
        </w:rPr>
        <w:t xml:space="preserve">, the light energy destroys </w:t>
      </w:r>
      <w:del w:id="94" w:author="Melissa Zelig" w:date="2020-03-09T22:58:00Z">
        <w:r>
          <w:rPr>
            <w:rFonts w:ascii="Times New Roman" w:eastAsia="Times New Roman" w:hAnsi="Times New Roman" w:cs="Times New Roman"/>
            <w:color w:val="0E101A"/>
            <w:sz w:val="24"/>
            <w:szCs w:val="24"/>
          </w:rPr>
          <w:delText xml:space="preserve">any </w:delText>
        </w:r>
      </w:del>
      <w:r>
        <w:rPr>
          <w:rFonts w:ascii="Times New Roman" w:eastAsia="Times New Roman" w:hAnsi="Times New Roman" w:cs="Times New Roman"/>
          <w:color w:val="0E101A"/>
          <w:sz w:val="24"/>
          <w:szCs w:val="24"/>
        </w:rPr>
        <w:t>acne-causing bacteria</w:t>
      </w:r>
      <w:ins w:id="95" w:author="Melissa Zelig" w:date="2020-03-09T22:58:00Z">
        <w:r>
          <w:rPr>
            <w:rFonts w:ascii="Times New Roman" w:eastAsia="Times New Roman" w:hAnsi="Times New Roman" w:cs="Times New Roman"/>
            <w:color w:val="0E101A"/>
            <w:sz w:val="24"/>
            <w:szCs w:val="24"/>
          </w:rPr>
          <w:t xml:space="preserve"> known to cause breakouts.</w:t>
        </w:r>
      </w:ins>
      <w:del w:id="96" w:author="Melissa Zelig" w:date="2020-03-09T22:58:00Z">
        <w:r>
          <w:rPr>
            <w:rFonts w:ascii="Times New Roman" w:eastAsia="Times New Roman" w:hAnsi="Times New Roman" w:cs="Times New Roman"/>
            <w:color w:val="0E101A"/>
            <w:sz w:val="24"/>
            <w:szCs w:val="24"/>
          </w:rPr>
          <w:delText xml:space="preserve"> that tend to build upon the skin’s surface triggering reoccurring breakouts</w:delText>
        </w:r>
      </w:del>
      <w:r>
        <w:rPr>
          <w:rFonts w:ascii="Times New Roman" w:eastAsia="Times New Roman" w:hAnsi="Times New Roman" w:cs="Times New Roman"/>
          <w:color w:val="0E101A"/>
          <w:sz w:val="24"/>
          <w:szCs w:val="24"/>
        </w:rPr>
        <w:t>. ¹</w:t>
      </w:r>
    </w:p>
    <w:p w14:paraId="00000022" w14:textId="77777777" w:rsidR="00D72567" w:rsidRDefault="00B51668">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What Do Pho</w:t>
      </w:r>
      <w:r>
        <w:rPr>
          <w:rFonts w:ascii="Times New Roman" w:eastAsia="Times New Roman" w:hAnsi="Times New Roman" w:cs="Times New Roman"/>
          <w:color w:val="0E101A"/>
          <w:sz w:val="24"/>
          <w:szCs w:val="24"/>
        </w:rPr>
        <w:t>to Facials Treat?</w:t>
      </w:r>
    </w:p>
    <w:p w14:paraId="00000023" w14:textId="38E84E6B" w:rsidR="00D72567" w:rsidRDefault="00B51668">
      <w:pPr>
        <w:spacing w:before="240"/>
        <w:rPr>
          <w:rFonts w:ascii="Times New Roman" w:eastAsia="Times New Roman" w:hAnsi="Times New Roman" w:cs="Times New Roman"/>
          <w:color w:val="0E101A"/>
          <w:sz w:val="24"/>
          <w:szCs w:val="24"/>
        </w:rPr>
      </w:pPr>
      <w:ins w:id="97" w:author="Melissa Zelig" w:date="2020-03-09T22:59:00Z">
        <w:r>
          <w:rPr>
            <w:rFonts w:ascii="Times New Roman" w:eastAsia="Times New Roman" w:hAnsi="Times New Roman" w:cs="Times New Roman"/>
            <w:color w:val="0E101A"/>
            <w:sz w:val="24"/>
            <w:szCs w:val="24"/>
          </w:rPr>
          <w:t>IPL</w:t>
        </w:r>
      </w:ins>
      <w:r>
        <w:rPr>
          <w:rFonts w:ascii="Times New Roman" w:eastAsia="Times New Roman" w:hAnsi="Times New Roman" w:cs="Times New Roman"/>
          <w:color w:val="0E101A"/>
          <w:sz w:val="24"/>
          <w:szCs w:val="24"/>
        </w:rPr>
        <w:t xml:space="preserve"> </w:t>
      </w:r>
      <w:del w:id="98" w:author="Melissa Zelig" w:date="2020-03-09T22:59:00Z">
        <w:r>
          <w:rPr>
            <w:rFonts w:ascii="Times New Roman" w:eastAsia="Times New Roman" w:hAnsi="Times New Roman" w:cs="Times New Roman"/>
            <w:color w:val="0E101A"/>
            <w:sz w:val="24"/>
            <w:szCs w:val="24"/>
          </w:rPr>
          <w:delText xml:space="preserve">The advanced IPL technology in Photo </w:delText>
        </w:r>
      </w:del>
      <w:r>
        <w:rPr>
          <w:rFonts w:ascii="Times New Roman" w:eastAsia="Times New Roman" w:hAnsi="Times New Roman" w:cs="Times New Roman"/>
          <w:color w:val="0E101A"/>
          <w:sz w:val="24"/>
          <w:szCs w:val="24"/>
        </w:rPr>
        <w:t>Facials improve</w:t>
      </w:r>
      <w:del w:id="99" w:author="Melissa Zelig" w:date="2020-03-09T22:59:00Z">
        <w:r>
          <w:rPr>
            <w:rFonts w:ascii="Times New Roman" w:eastAsia="Times New Roman" w:hAnsi="Times New Roman" w:cs="Times New Roman"/>
            <w:color w:val="0E101A"/>
            <w:sz w:val="24"/>
            <w:szCs w:val="24"/>
          </w:rPr>
          <w:delText>s</w:delText>
        </w:r>
      </w:del>
      <w:r>
        <w:rPr>
          <w:rFonts w:ascii="Times New Roman" w:eastAsia="Times New Roman" w:hAnsi="Times New Roman" w:cs="Times New Roman"/>
          <w:color w:val="0E101A"/>
          <w:sz w:val="24"/>
          <w:szCs w:val="24"/>
        </w:rPr>
        <w:t xml:space="preserve"> a variety of skin conditions, including:</w:t>
      </w:r>
    </w:p>
    <w:p w14:paraId="00000024" w14:textId="77777777" w:rsidR="00D72567" w:rsidRDefault="00B51668">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“Broken capillaries” and dilated blood vessels</w:t>
      </w:r>
    </w:p>
    <w:p w14:paraId="00000025" w14:textId="77777777" w:rsidR="00D72567" w:rsidRDefault="00B51668">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Redness or flushing</w:t>
      </w:r>
    </w:p>
    <w:p w14:paraId="00000026" w14:textId="77777777" w:rsidR="00D72567" w:rsidRDefault="00B51668">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Hyperpigmentation</w:t>
      </w:r>
    </w:p>
    <w:p w14:paraId="00000027" w14:textId="77777777" w:rsidR="00D72567" w:rsidRDefault="00B51668">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Uneven skin tone</w:t>
      </w:r>
    </w:p>
    <w:p w14:paraId="00000028" w14:textId="77777777" w:rsidR="00D72567" w:rsidRDefault="00B51668">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lastRenderedPageBreak/>
        <w:t>Vascular lesions</w:t>
      </w:r>
    </w:p>
    <w:p w14:paraId="00000029" w14:textId="77777777" w:rsidR="00D72567" w:rsidRDefault="00B51668">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Rosacea and Melasma</w:t>
      </w:r>
    </w:p>
    <w:p w14:paraId="0000002A" w14:textId="77777777" w:rsidR="00D72567" w:rsidRDefault="00B51668">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F</w:t>
      </w:r>
      <w:r>
        <w:rPr>
          <w:rFonts w:ascii="Times New Roman" w:eastAsia="Times New Roman" w:hAnsi="Times New Roman" w:cs="Times New Roman"/>
          <w:color w:val="0E101A"/>
          <w:sz w:val="24"/>
          <w:szCs w:val="24"/>
        </w:rPr>
        <w:t>reckles, brown spots, and other sun damage</w:t>
      </w:r>
    </w:p>
    <w:p w14:paraId="0000002B" w14:textId="77777777" w:rsidR="00D72567" w:rsidRDefault="00B51668">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Fine lines and wrinkles</w:t>
      </w:r>
    </w:p>
    <w:p w14:paraId="0000002C" w14:textId="77777777" w:rsidR="00D72567" w:rsidRDefault="00B51668">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Acne</w:t>
      </w:r>
    </w:p>
    <w:p w14:paraId="0000002D" w14:textId="77777777" w:rsidR="00D72567" w:rsidRDefault="00B51668">
      <w:pPr>
        <w:numPr>
          <w:ilvl w:val="0"/>
          <w:numId w:val="2"/>
        </w:numPr>
        <w:spacing w:after="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Large pores</w:t>
      </w:r>
    </w:p>
    <w:p w14:paraId="0000002E" w14:textId="22CA5474" w:rsidR="00D72567" w:rsidRDefault="00B51668">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How Much Does a</w:t>
      </w:r>
      <w:r>
        <w:rPr>
          <w:rFonts w:ascii="Times New Roman" w:eastAsia="Times New Roman" w:hAnsi="Times New Roman" w:cs="Times New Roman"/>
          <w:color w:val="0E101A"/>
          <w:sz w:val="24"/>
          <w:szCs w:val="24"/>
        </w:rPr>
        <w:t xml:space="preserve"> Photofacial</w:t>
      </w:r>
      <w:r>
        <w:rPr>
          <w:rFonts w:ascii="Times New Roman" w:eastAsia="Times New Roman" w:hAnsi="Times New Roman" w:cs="Times New Roman"/>
          <w:color w:val="0E101A"/>
          <w:sz w:val="24"/>
          <w:szCs w:val="24"/>
        </w:rPr>
        <w:t xml:space="preserve"> Cost?</w:t>
      </w:r>
    </w:p>
    <w:p w14:paraId="0000002F" w14:textId="4E080DED" w:rsidR="00D72567" w:rsidRDefault="00B51668">
      <w:pPr>
        <w:spacing w:before="240"/>
        <w:rPr>
          <w:rFonts w:ascii="Times New Roman" w:eastAsia="Times New Roman" w:hAnsi="Times New Roman" w:cs="Times New Roman"/>
          <w:color w:val="0E101A"/>
          <w:sz w:val="24"/>
          <w:szCs w:val="24"/>
        </w:rPr>
      </w:pPr>
      <w:del w:id="100" w:author="Melissa Zelig" w:date="2020-03-09T23:00:00Z">
        <w:r>
          <w:rPr>
            <w:rFonts w:ascii="Times New Roman" w:eastAsia="Times New Roman" w:hAnsi="Times New Roman" w:cs="Times New Roman"/>
            <w:color w:val="0E101A"/>
            <w:sz w:val="24"/>
            <w:szCs w:val="24"/>
          </w:rPr>
          <w:delText xml:space="preserve">The cost of </w:delText>
        </w:r>
      </w:del>
      <w:r>
        <w:rPr>
          <w:rFonts w:ascii="Times New Roman" w:eastAsia="Times New Roman" w:hAnsi="Times New Roman" w:cs="Times New Roman"/>
          <w:color w:val="0E101A"/>
          <w:sz w:val="24"/>
          <w:szCs w:val="24"/>
        </w:rPr>
        <w:t>Photofacial</w:t>
      </w:r>
      <w:ins w:id="101" w:author="Melissa Zelig" w:date="2020-03-09T23:00:00Z">
        <w:r>
          <w:rPr>
            <w:rFonts w:ascii="Times New Roman" w:eastAsia="Times New Roman" w:hAnsi="Times New Roman" w:cs="Times New Roman"/>
            <w:color w:val="0E101A"/>
            <w:sz w:val="24"/>
            <w:szCs w:val="24"/>
          </w:rPr>
          <w:t xml:space="preserve"> cost</w:t>
        </w:r>
      </w:ins>
      <w:del w:id="102" w:author="Melissa Zelig" w:date="2020-03-09T23:00:00Z">
        <w:r>
          <w:rPr>
            <w:rFonts w:ascii="Times New Roman" w:eastAsia="Times New Roman" w:hAnsi="Times New Roman" w:cs="Times New Roman"/>
            <w:color w:val="0E101A"/>
            <w:sz w:val="24"/>
            <w:szCs w:val="24"/>
          </w:rPr>
          <w:delText>s will</w:delText>
        </w:r>
      </w:del>
      <w:r>
        <w:rPr>
          <w:rFonts w:ascii="Times New Roman" w:eastAsia="Times New Roman" w:hAnsi="Times New Roman" w:cs="Times New Roman"/>
          <w:color w:val="0E101A"/>
          <w:sz w:val="24"/>
          <w:szCs w:val="24"/>
        </w:rPr>
        <w:t xml:space="preserve"> var</w:t>
      </w:r>
      <w:ins w:id="103" w:author="Melissa Zelig" w:date="2020-03-09T23:00:00Z">
        <w:r>
          <w:rPr>
            <w:rFonts w:ascii="Times New Roman" w:eastAsia="Times New Roman" w:hAnsi="Times New Roman" w:cs="Times New Roman"/>
            <w:color w:val="0E101A"/>
            <w:sz w:val="24"/>
            <w:szCs w:val="24"/>
          </w:rPr>
          <w:t>ies</w:t>
        </w:r>
      </w:ins>
      <w:del w:id="104" w:author="Melissa Zelig" w:date="2020-03-09T23:00:00Z">
        <w:r>
          <w:rPr>
            <w:rFonts w:ascii="Times New Roman" w:eastAsia="Times New Roman" w:hAnsi="Times New Roman" w:cs="Times New Roman"/>
            <w:color w:val="0E101A"/>
            <w:sz w:val="24"/>
            <w:szCs w:val="24"/>
          </w:rPr>
          <w:delText>y</w:delText>
        </w:r>
      </w:del>
      <w:ins w:id="105" w:author="Melissa Zelig" w:date="2020-03-09T23:00:00Z">
        <w:r>
          <w:rPr>
            <w:rFonts w:ascii="Times New Roman" w:eastAsia="Times New Roman" w:hAnsi="Times New Roman" w:cs="Times New Roman"/>
            <w:color w:val="0E101A"/>
            <w:sz w:val="24"/>
            <w:szCs w:val="24"/>
          </w:rPr>
          <w:t>. Prices</w:t>
        </w:r>
      </w:ins>
      <w:r>
        <w:rPr>
          <w:rFonts w:ascii="Times New Roman" w:eastAsia="Times New Roman" w:hAnsi="Times New Roman" w:cs="Times New Roman"/>
          <w:color w:val="0E101A"/>
          <w:sz w:val="24"/>
          <w:szCs w:val="24"/>
        </w:rPr>
        <w:t xml:space="preserve"> depend</w:t>
      </w:r>
      <w:del w:id="106" w:author="Melissa Zelig" w:date="2020-03-09T23:00:00Z">
        <w:r>
          <w:rPr>
            <w:rFonts w:ascii="Times New Roman" w:eastAsia="Times New Roman" w:hAnsi="Times New Roman" w:cs="Times New Roman"/>
            <w:color w:val="0E101A"/>
            <w:sz w:val="24"/>
            <w:szCs w:val="24"/>
          </w:rPr>
          <w:delText>ing</w:delText>
        </w:r>
      </w:del>
      <w:r>
        <w:rPr>
          <w:rFonts w:ascii="Times New Roman" w:eastAsia="Times New Roman" w:hAnsi="Times New Roman" w:cs="Times New Roman"/>
          <w:color w:val="0E101A"/>
          <w:sz w:val="24"/>
          <w:szCs w:val="24"/>
        </w:rPr>
        <w:t xml:space="preserve"> on the</w:t>
      </w:r>
      <w:ins w:id="107" w:author="Melissa Zelig" w:date="2020-03-09T23:00:00Z">
        <w:r>
          <w:rPr>
            <w:rFonts w:ascii="Times New Roman" w:eastAsia="Times New Roman" w:hAnsi="Times New Roman" w:cs="Times New Roman"/>
            <w:color w:val="0E101A"/>
            <w:sz w:val="24"/>
            <w:szCs w:val="24"/>
          </w:rPr>
          <w:t xml:space="preserve"> treatment</w:t>
        </w:r>
      </w:ins>
      <w:r>
        <w:rPr>
          <w:rFonts w:ascii="Times New Roman" w:eastAsia="Times New Roman" w:hAnsi="Times New Roman" w:cs="Times New Roman"/>
          <w:color w:val="0E101A"/>
          <w:sz w:val="24"/>
          <w:szCs w:val="24"/>
        </w:rPr>
        <w:t xml:space="preserve"> area</w:t>
      </w:r>
      <w:del w:id="108" w:author="Melissa Zelig" w:date="2020-03-09T23:00:00Z">
        <w:r>
          <w:rPr>
            <w:rFonts w:ascii="Times New Roman" w:eastAsia="Times New Roman" w:hAnsi="Times New Roman" w:cs="Times New Roman"/>
            <w:color w:val="0E101A"/>
            <w:sz w:val="24"/>
            <w:szCs w:val="24"/>
          </w:rPr>
          <w:delText xml:space="preserve"> you are treating</w:delText>
        </w:r>
      </w:del>
      <w:r>
        <w:rPr>
          <w:rFonts w:ascii="Times New Roman" w:eastAsia="Times New Roman" w:hAnsi="Times New Roman" w:cs="Times New Roman"/>
          <w:color w:val="0E101A"/>
          <w:sz w:val="24"/>
          <w:szCs w:val="24"/>
        </w:rPr>
        <w:t xml:space="preserve"> and </w:t>
      </w:r>
      <w:ins w:id="109" w:author="Melissa Zelig" w:date="2020-03-09T23:00:00Z">
        <w:r>
          <w:rPr>
            <w:rFonts w:ascii="Times New Roman" w:eastAsia="Times New Roman" w:hAnsi="Times New Roman" w:cs="Times New Roman"/>
            <w:color w:val="0E101A"/>
            <w:sz w:val="24"/>
            <w:szCs w:val="24"/>
          </w:rPr>
          <w:t xml:space="preserve">other details of </w:t>
        </w:r>
      </w:ins>
      <w:r>
        <w:rPr>
          <w:rFonts w:ascii="Times New Roman" w:eastAsia="Times New Roman" w:hAnsi="Times New Roman" w:cs="Times New Roman"/>
          <w:color w:val="0E101A"/>
          <w:sz w:val="24"/>
          <w:szCs w:val="24"/>
        </w:rPr>
        <w:t>your personalized plan. You can schedule a free consultation</w:t>
      </w:r>
      <w:r>
        <w:rPr>
          <w:rFonts w:ascii="Times New Roman" w:eastAsia="Times New Roman" w:hAnsi="Times New Roman" w:cs="Times New Roman"/>
          <w:color w:val="0E101A"/>
          <w:sz w:val="24"/>
          <w:szCs w:val="24"/>
        </w:rPr>
        <w:t xml:space="preserve"> with a personal laser specialist to discuss prices in detail. </w:t>
      </w:r>
      <w:del w:id="110" w:author="Melissa Zelig" w:date="2020-03-09T23:01:00Z">
        <w:r>
          <w:rPr>
            <w:rFonts w:ascii="Times New Roman" w:eastAsia="Times New Roman" w:hAnsi="Times New Roman" w:cs="Times New Roman"/>
            <w:color w:val="0E101A"/>
            <w:sz w:val="24"/>
            <w:szCs w:val="24"/>
          </w:rPr>
          <w:delText xml:space="preserve">If you are an ideal candidate for the IPL photo-rejuvenation, </w:delText>
        </w:r>
      </w:del>
      <w:r>
        <w:rPr>
          <w:rFonts w:ascii="Times New Roman" w:eastAsia="Times New Roman" w:hAnsi="Times New Roman" w:cs="Times New Roman"/>
          <w:color w:val="0E101A"/>
          <w:sz w:val="24"/>
          <w:szCs w:val="24"/>
        </w:rPr>
        <w:t>T</w:t>
      </w:r>
      <w:r>
        <w:rPr>
          <w:rFonts w:ascii="Times New Roman" w:eastAsia="Times New Roman" w:hAnsi="Times New Roman" w:cs="Times New Roman"/>
          <w:color w:val="0E101A"/>
          <w:sz w:val="24"/>
          <w:szCs w:val="24"/>
        </w:rPr>
        <w:t>he specialist will customize a plan that addresses your s</w:t>
      </w:r>
      <w:r>
        <w:rPr>
          <w:rFonts w:ascii="Times New Roman" w:eastAsia="Times New Roman" w:hAnsi="Times New Roman" w:cs="Times New Roman"/>
          <w:color w:val="0E101A"/>
          <w:sz w:val="24"/>
          <w:szCs w:val="24"/>
        </w:rPr>
        <w:t>kin imperfections and concerns while staying well within your budget.</w:t>
      </w:r>
    </w:p>
    <w:p w14:paraId="00000030" w14:textId="22607D82" w:rsidR="00D72567" w:rsidRDefault="0023566C">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Bella Vita Med Spa</w:t>
      </w:r>
      <w:r w:rsidR="00B51668">
        <w:rPr>
          <w:rFonts w:ascii="Times New Roman" w:eastAsia="Times New Roman" w:hAnsi="Times New Roman" w:cs="Times New Roman"/>
          <w:color w:val="0E101A"/>
          <w:sz w:val="24"/>
          <w:szCs w:val="24"/>
        </w:rPr>
        <w:t xml:space="preserve"> offer</w:t>
      </w:r>
      <w:r>
        <w:rPr>
          <w:rFonts w:ascii="Times New Roman" w:eastAsia="Times New Roman" w:hAnsi="Times New Roman" w:cs="Times New Roman"/>
          <w:color w:val="0E101A"/>
          <w:sz w:val="24"/>
          <w:szCs w:val="24"/>
        </w:rPr>
        <w:t>s</w:t>
      </w:r>
      <w:r w:rsidR="00B51668">
        <w:rPr>
          <w:rFonts w:ascii="Times New Roman" w:eastAsia="Times New Roman" w:hAnsi="Times New Roman" w:cs="Times New Roman"/>
          <w:color w:val="0E101A"/>
          <w:sz w:val="24"/>
          <w:szCs w:val="24"/>
        </w:rPr>
        <w:t xml:space="preserve"> significant savings on</w:t>
      </w:r>
      <w:r>
        <w:rPr>
          <w:rFonts w:ascii="Times New Roman" w:eastAsia="Times New Roman" w:hAnsi="Times New Roman" w:cs="Times New Roman"/>
          <w:color w:val="0E101A"/>
          <w:sz w:val="24"/>
          <w:szCs w:val="24"/>
        </w:rPr>
        <w:t xml:space="preserve"> Photofacial</w:t>
      </w:r>
      <w:r w:rsidR="00B51668">
        <w:rPr>
          <w:rFonts w:ascii="Times New Roman" w:eastAsia="Times New Roman" w:hAnsi="Times New Roman" w:cs="Times New Roman"/>
          <w:color w:val="0E101A"/>
          <w:sz w:val="24"/>
          <w:szCs w:val="24"/>
        </w:rPr>
        <w:t xml:space="preserve"> costs with new client promotions. To learn more, contact us at </w:t>
      </w:r>
      <w:r>
        <w:t>(</w:t>
      </w:r>
      <w:r w:rsidRPr="00B000D9">
        <w:t xml:space="preserve"> </w:t>
      </w:r>
      <w:hyperlink r:id="rId5" w:history="1">
        <w:r w:rsidRPr="00B000D9">
          <w:t>630) 432-9333</w:t>
        </w:r>
      </w:hyperlink>
      <w:r>
        <w:t>.</w:t>
      </w:r>
      <w:bookmarkStart w:id="111" w:name="_GoBack"/>
      <w:bookmarkEnd w:id="111"/>
    </w:p>
    <w:p w14:paraId="00000031" w14:textId="77777777" w:rsidR="00D72567" w:rsidRDefault="00B51668">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Photo Facial Side Effects and Risks</w:t>
      </w:r>
    </w:p>
    <w:p w14:paraId="00000032" w14:textId="0A3C67DC" w:rsidR="00D72567" w:rsidRDefault="00B51668">
      <w:pPr>
        <w:spacing w:before="240"/>
        <w:rPr>
          <w:ins w:id="112" w:author="Melissa Zelig" w:date="2020-03-09T23:03:00Z"/>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IPL photo-rejuvenation is non-invasive,</w:t>
      </w:r>
      <w:del w:id="113" w:author="Melissa Zelig" w:date="2020-03-09T23:02:00Z">
        <w:r>
          <w:rPr>
            <w:rFonts w:ascii="Times New Roman" w:eastAsia="Times New Roman" w:hAnsi="Times New Roman" w:cs="Times New Roman"/>
            <w:color w:val="0E101A"/>
            <w:sz w:val="24"/>
            <w:szCs w:val="24"/>
          </w:rPr>
          <w:delText>,</w:delText>
        </w:r>
      </w:del>
      <w:r>
        <w:rPr>
          <w:rFonts w:ascii="Times New Roman" w:eastAsia="Times New Roman" w:hAnsi="Times New Roman" w:cs="Times New Roman"/>
          <w:color w:val="0E101A"/>
          <w:sz w:val="24"/>
          <w:szCs w:val="24"/>
        </w:rPr>
        <w:t xml:space="preserve"> and FDA cleared. The treatments prove </w:t>
      </w:r>
      <w:del w:id="114" w:author="Melissa Zelig" w:date="2020-03-09T23:02:00Z">
        <w:r>
          <w:rPr>
            <w:rFonts w:ascii="Times New Roman" w:eastAsia="Times New Roman" w:hAnsi="Times New Roman" w:cs="Times New Roman"/>
            <w:color w:val="0E101A"/>
            <w:sz w:val="24"/>
            <w:szCs w:val="24"/>
          </w:rPr>
          <w:delText xml:space="preserve">to be </w:delText>
        </w:r>
      </w:del>
      <w:r>
        <w:rPr>
          <w:rFonts w:ascii="Times New Roman" w:eastAsia="Times New Roman" w:hAnsi="Times New Roman" w:cs="Times New Roman"/>
          <w:color w:val="0E101A"/>
          <w:sz w:val="24"/>
          <w:szCs w:val="24"/>
        </w:rPr>
        <w:t xml:space="preserve">safe and effective </w:t>
      </w:r>
      <w:ins w:id="115" w:author="Melissa Zelig" w:date="2020-03-09T23:02:00Z">
        <w:r>
          <w:rPr>
            <w:rFonts w:ascii="Times New Roman" w:eastAsia="Times New Roman" w:hAnsi="Times New Roman" w:cs="Times New Roman"/>
            <w:color w:val="0E101A"/>
            <w:sz w:val="24"/>
            <w:szCs w:val="24"/>
          </w:rPr>
          <w:t>on</w:t>
        </w:r>
      </w:ins>
      <w:del w:id="116" w:author="Melissa Zelig" w:date="2020-03-09T23:02:00Z">
        <w:r>
          <w:rPr>
            <w:rFonts w:ascii="Times New Roman" w:eastAsia="Times New Roman" w:hAnsi="Times New Roman" w:cs="Times New Roman"/>
            <w:color w:val="0E101A"/>
            <w:sz w:val="24"/>
            <w:szCs w:val="24"/>
          </w:rPr>
          <w:delText>for</w:delText>
        </w:r>
      </w:del>
      <w:r>
        <w:rPr>
          <w:rFonts w:ascii="Times New Roman" w:eastAsia="Times New Roman" w:hAnsi="Times New Roman" w:cs="Times New Roman"/>
          <w:color w:val="0E101A"/>
          <w:sz w:val="24"/>
          <w:szCs w:val="24"/>
        </w:rPr>
        <w:t xml:space="preserve"> most skin types. *</w:t>
      </w:r>
      <w:r>
        <w:rPr>
          <w:rFonts w:ascii="Times New Roman" w:eastAsia="Times New Roman" w:hAnsi="Times New Roman" w:cs="Times New Roman"/>
          <w:color w:val="0E101A"/>
          <w:sz w:val="24"/>
          <w:szCs w:val="24"/>
        </w:rPr>
        <w:t xml:space="preserve"> Photofacial side effects are rare. You</w:t>
      </w:r>
      <w:r>
        <w:rPr>
          <w:rFonts w:ascii="Times New Roman" w:eastAsia="Times New Roman" w:hAnsi="Times New Roman" w:cs="Times New Roman"/>
          <w:color w:val="0E101A"/>
          <w:sz w:val="24"/>
          <w:szCs w:val="24"/>
        </w:rPr>
        <w:t xml:space="preserve"> may, however, experience some mild swelling or redness. </w:t>
      </w:r>
      <w:ins w:id="117" w:author="Melissa Zelig" w:date="2020-03-09T23:02:00Z">
        <w:r>
          <w:rPr>
            <w:rFonts w:ascii="Times New Roman" w:eastAsia="Times New Roman" w:hAnsi="Times New Roman" w:cs="Times New Roman"/>
            <w:color w:val="0E101A"/>
            <w:sz w:val="24"/>
            <w:szCs w:val="24"/>
          </w:rPr>
          <w:t>S</w:t>
        </w:r>
      </w:ins>
      <w:del w:id="118" w:author="Melissa Zelig" w:date="2020-03-09T23:02:00Z">
        <w:r>
          <w:rPr>
            <w:rFonts w:ascii="Times New Roman" w:eastAsia="Times New Roman" w:hAnsi="Times New Roman" w:cs="Times New Roman"/>
            <w:color w:val="0E101A"/>
            <w:sz w:val="24"/>
            <w:szCs w:val="24"/>
          </w:rPr>
          <w:delText>Any s</w:delText>
        </w:r>
      </w:del>
      <w:r>
        <w:rPr>
          <w:rFonts w:ascii="Times New Roman" w:eastAsia="Times New Roman" w:hAnsi="Times New Roman" w:cs="Times New Roman"/>
          <w:color w:val="0E101A"/>
          <w:sz w:val="24"/>
          <w:szCs w:val="24"/>
        </w:rPr>
        <w:t>ide effect</w:t>
      </w:r>
      <w:ins w:id="119" w:author="Melissa Zelig" w:date="2020-03-09T23:03:00Z">
        <w:r>
          <w:rPr>
            <w:rFonts w:ascii="Times New Roman" w:eastAsia="Times New Roman" w:hAnsi="Times New Roman" w:cs="Times New Roman"/>
            <w:color w:val="0E101A"/>
            <w:sz w:val="24"/>
            <w:szCs w:val="24"/>
          </w:rPr>
          <w:t>s</w:t>
        </w:r>
      </w:ins>
      <w:del w:id="120" w:author="Melissa Zelig" w:date="2020-03-09T23:03:00Z">
        <w:r>
          <w:rPr>
            <w:rFonts w:ascii="Times New Roman" w:eastAsia="Times New Roman" w:hAnsi="Times New Roman" w:cs="Times New Roman"/>
            <w:color w:val="0E101A"/>
            <w:sz w:val="24"/>
            <w:szCs w:val="24"/>
          </w:rPr>
          <w:delText>will</w:delText>
        </w:r>
      </w:del>
      <w:r>
        <w:rPr>
          <w:rFonts w:ascii="Times New Roman" w:eastAsia="Times New Roman" w:hAnsi="Times New Roman" w:cs="Times New Roman"/>
          <w:color w:val="0E101A"/>
          <w:sz w:val="24"/>
          <w:szCs w:val="24"/>
        </w:rPr>
        <w:t xml:space="preserve"> dissipate within hours of the treatment. Patients can apply makeup after their treatment. </w:t>
      </w:r>
    </w:p>
    <w:p w14:paraId="00000033" w14:textId="77777777" w:rsidR="00D72567" w:rsidRDefault="00B51668">
      <w:pPr>
        <w:spacing w:before="240"/>
        <w:rPr>
          <w:rFonts w:ascii="Times New Roman" w:eastAsia="Times New Roman" w:hAnsi="Times New Roman" w:cs="Times New Roman"/>
          <w:color w:val="0E101A"/>
          <w:sz w:val="24"/>
          <w:szCs w:val="24"/>
        </w:rPr>
      </w:pPr>
      <w:del w:id="121" w:author="Melissa Zelig" w:date="2020-03-09T23:03:00Z">
        <w:r>
          <w:rPr>
            <w:rFonts w:ascii="Times New Roman" w:eastAsia="Times New Roman" w:hAnsi="Times New Roman" w:cs="Times New Roman"/>
            <w:color w:val="0E101A"/>
            <w:sz w:val="24"/>
            <w:szCs w:val="24"/>
          </w:rPr>
          <w:delText xml:space="preserve">It notes that </w:delText>
        </w:r>
      </w:del>
      <w:ins w:id="122" w:author="Melissa Zelig" w:date="2020-03-09T23:03:00Z">
        <w:r>
          <w:rPr>
            <w:rFonts w:ascii="Times New Roman" w:eastAsia="Times New Roman" w:hAnsi="Times New Roman" w:cs="Times New Roman"/>
            <w:color w:val="0E101A"/>
            <w:sz w:val="24"/>
            <w:szCs w:val="24"/>
          </w:rPr>
          <w:t>After treating vascular irregula</w:t>
        </w:r>
        <w:r>
          <w:rPr>
            <w:rFonts w:ascii="Times New Roman" w:eastAsia="Times New Roman" w:hAnsi="Times New Roman" w:cs="Times New Roman"/>
            <w:color w:val="0E101A"/>
            <w:sz w:val="24"/>
            <w:szCs w:val="24"/>
          </w:rPr>
          <w:t xml:space="preserve">rities, </w:t>
        </w:r>
      </w:ins>
      <w:r>
        <w:rPr>
          <w:rFonts w:ascii="Times New Roman" w:eastAsia="Times New Roman" w:hAnsi="Times New Roman" w:cs="Times New Roman"/>
          <w:color w:val="0E101A"/>
          <w:sz w:val="24"/>
          <w:szCs w:val="24"/>
        </w:rPr>
        <w:t>veins may appear slightly redder for 2 to 3 days</w:t>
      </w:r>
      <w:del w:id="123" w:author="Melissa Zelig" w:date="2020-03-09T23:04:00Z">
        <w:r>
          <w:rPr>
            <w:rFonts w:ascii="Times New Roman" w:eastAsia="Times New Roman" w:hAnsi="Times New Roman" w:cs="Times New Roman"/>
            <w:color w:val="0E101A"/>
            <w:sz w:val="24"/>
            <w:szCs w:val="24"/>
          </w:rPr>
          <w:delText xml:space="preserve"> after</w:delText>
        </w:r>
      </w:del>
      <w:r>
        <w:rPr>
          <w:rFonts w:ascii="Times New Roman" w:eastAsia="Times New Roman" w:hAnsi="Times New Roman" w:cs="Times New Roman"/>
          <w:color w:val="0E101A"/>
          <w:sz w:val="24"/>
          <w:szCs w:val="24"/>
        </w:rPr>
        <w:t>. Also, brown spots or freckles may appear darker for up to a week following</w:t>
      </w:r>
      <w:ins w:id="124" w:author="Melissa Zelig" w:date="2020-03-09T23:04:00Z">
        <w:r>
          <w:rPr>
            <w:rFonts w:ascii="Times New Roman" w:eastAsia="Times New Roman" w:hAnsi="Times New Roman" w:cs="Times New Roman"/>
            <w:color w:val="0E101A"/>
            <w:sz w:val="24"/>
            <w:szCs w:val="24"/>
          </w:rPr>
          <w:t xml:space="preserve"> treatment</w:t>
        </w:r>
      </w:ins>
      <w:r>
        <w:rPr>
          <w:rFonts w:ascii="Times New Roman" w:eastAsia="Times New Roman" w:hAnsi="Times New Roman" w:cs="Times New Roman"/>
          <w:color w:val="0E101A"/>
          <w:sz w:val="24"/>
          <w:szCs w:val="24"/>
        </w:rPr>
        <w:t>. During your consultation, your specialist will discuss this in detail</w:t>
      </w:r>
      <w:ins w:id="125" w:author="Melissa Zelig" w:date="2020-03-09T23:04:00Z">
        <w:r>
          <w:rPr>
            <w:rFonts w:ascii="Times New Roman" w:eastAsia="Times New Roman" w:hAnsi="Times New Roman" w:cs="Times New Roman"/>
            <w:color w:val="0E101A"/>
            <w:sz w:val="24"/>
            <w:szCs w:val="24"/>
          </w:rPr>
          <w:t>.</w:t>
        </w:r>
      </w:ins>
      <w:r>
        <w:rPr>
          <w:rFonts w:ascii="Times New Roman" w:eastAsia="Times New Roman" w:hAnsi="Times New Roman" w:cs="Times New Roman"/>
          <w:color w:val="0E101A"/>
          <w:sz w:val="24"/>
          <w:szCs w:val="24"/>
        </w:rPr>
        <w:t xml:space="preserve"> </w:t>
      </w:r>
      <w:del w:id="126" w:author="Melissa Zelig" w:date="2020-03-09T23:04:00Z">
        <w:r>
          <w:rPr>
            <w:rFonts w:ascii="Times New Roman" w:eastAsia="Times New Roman" w:hAnsi="Times New Roman" w:cs="Times New Roman"/>
            <w:color w:val="0E101A"/>
            <w:sz w:val="24"/>
            <w:szCs w:val="24"/>
          </w:rPr>
          <w:delText>with you to help you understand the side effects and risks.</w:delText>
        </w:r>
      </w:del>
    </w:p>
    <w:p w14:paraId="00000034" w14:textId="77777777" w:rsidR="00D72567" w:rsidRDefault="00B51668">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Photofacial</w:t>
      </w:r>
      <w:del w:id="127" w:author="Melissa Zelig" w:date="2020-03-09T23:04:00Z">
        <w:r>
          <w:rPr>
            <w:rFonts w:ascii="Times New Roman" w:eastAsia="Times New Roman" w:hAnsi="Times New Roman" w:cs="Times New Roman"/>
            <w:color w:val="0E101A"/>
            <w:sz w:val="24"/>
            <w:szCs w:val="24"/>
          </w:rPr>
          <w:delText>s</w:delText>
        </w:r>
      </w:del>
      <w:r>
        <w:rPr>
          <w:rFonts w:ascii="Times New Roman" w:eastAsia="Times New Roman" w:hAnsi="Times New Roman" w:cs="Times New Roman"/>
          <w:color w:val="0E101A"/>
          <w:sz w:val="24"/>
          <w:szCs w:val="24"/>
        </w:rPr>
        <w:t xml:space="preserve"> Near Me</w:t>
      </w:r>
    </w:p>
    <w:p w14:paraId="00000035" w14:textId="63F76B32" w:rsidR="00D72567" w:rsidRDefault="00B51668">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Rejuvenate your </w:t>
      </w:r>
      <w:del w:id="128" w:author="Melissa Zelig" w:date="2020-03-09T23:04:00Z">
        <w:r>
          <w:rPr>
            <w:rFonts w:ascii="Times New Roman" w:eastAsia="Times New Roman" w:hAnsi="Times New Roman" w:cs="Times New Roman"/>
            <w:color w:val="0E101A"/>
            <w:sz w:val="24"/>
            <w:szCs w:val="24"/>
          </w:rPr>
          <w:delText xml:space="preserve">skin’s </w:delText>
        </w:r>
      </w:del>
      <w:r>
        <w:rPr>
          <w:rFonts w:ascii="Times New Roman" w:eastAsia="Times New Roman" w:hAnsi="Times New Roman" w:cs="Times New Roman"/>
          <w:color w:val="0E101A"/>
          <w:sz w:val="24"/>
          <w:szCs w:val="24"/>
        </w:rPr>
        <w:t xml:space="preserve">appearance and get younger, healthy-looking skin with a Photofacial from </w:t>
      </w:r>
      <w:r w:rsidR="0023566C">
        <w:rPr>
          <w:rFonts w:ascii="Times New Roman" w:eastAsia="Times New Roman" w:hAnsi="Times New Roman" w:cs="Times New Roman"/>
          <w:color w:val="0E101A"/>
          <w:sz w:val="24"/>
          <w:szCs w:val="24"/>
        </w:rPr>
        <w:t>Bella Vita Med Spa.</w:t>
      </w:r>
      <w:r>
        <w:rPr>
          <w:rFonts w:ascii="Times New Roman" w:eastAsia="Times New Roman" w:hAnsi="Times New Roman" w:cs="Times New Roman"/>
          <w:color w:val="0E101A"/>
          <w:sz w:val="24"/>
          <w:szCs w:val="24"/>
        </w:rPr>
        <w:t xml:space="preserve"> We are a </w:t>
      </w:r>
      <w:r w:rsidR="0023566C">
        <w:rPr>
          <w:rFonts w:ascii="Times New Roman" w:eastAsia="Times New Roman" w:hAnsi="Times New Roman" w:cs="Times New Roman"/>
          <w:color w:val="0E101A"/>
          <w:sz w:val="24"/>
          <w:szCs w:val="24"/>
        </w:rPr>
        <w:t xml:space="preserve">top </w:t>
      </w:r>
      <w:r>
        <w:rPr>
          <w:rFonts w:ascii="Times New Roman" w:eastAsia="Times New Roman" w:hAnsi="Times New Roman" w:cs="Times New Roman"/>
          <w:color w:val="0E101A"/>
          <w:sz w:val="24"/>
          <w:szCs w:val="24"/>
        </w:rPr>
        <w:t xml:space="preserve">skin and laser spa in </w:t>
      </w:r>
      <w:r w:rsidR="0023566C" w:rsidRPr="00B000D9">
        <w:t>Hinsdale, IL</w:t>
      </w:r>
      <w:r w:rsidR="0023566C">
        <w:t>.</w:t>
      </w:r>
      <w:r>
        <w:rPr>
          <w:rFonts w:ascii="Times New Roman" w:eastAsia="Times New Roman" w:hAnsi="Times New Roman" w:cs="Times New Roman"/>
          <w:color w:val="0E101A"/>
          <w:sz w:val="24"/>
          <w:szCs w:val="24"/>
        </w:rPr>
        <w:t xml:space="preserve"> Call us at </w:t>
      </w:r>
      <w:r w:rsidR="0023566C">
        <w:t>(</w:t>
      </w:r>
      <w:r w:rsidR="0023566C" w:rsidRPr="00B000D9">
        <w:t xml:space="preserve"> </w:t>
      </w:r>
      <w:hyperlink r:id="rId6" w:history="1">
        <w:r w:rsidR="0023566C" w:rsidRPr="00B000D9">
          <w:t>630) 432-9333</w:t>
        </w:r>
      </w:hyperlink>
      <w:r w:rsidR="0023566C">
        <w:t xml:space="preserve"> </w:t>
      </w:r>
      <w:r>
        <w:rPr>
          <w:rFonts w:ascii="Times New Roman" w:eastAsia="Times New Roman" w:hAnsi="Times New Roman" w:cs="Times New Roman"/>
          <w:color w:val="0E101A"/>
          <w:sz w:val="24"/>
          <w:szCs w:val="24"/>
        </w:rPr>
        <w:t>or sign up online to book your complimentary consultation.</w:t>
      </w:r>
    </w:p>
    <w:p w14:paraId="00000036" w14:textId="77777777" w:rsidR="00D72567" w:rsidRDefault="00D72567"/>
    <w:sectPr w:rsidR="00D7256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3001C"/>
    <w:multiLevelType w:val="multilevel"/>
    <w:tmpl w:val="DEA047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57B26EB"/>
    <w:multiLevelType w:val="multilevel"/>
    <w:tmpl w:val="5D786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yNzI1NTM2tjQ1MDRU0lEKTi0uzszPAykwrAUAgIqtZCwAAAA="/>
  </w:docVars>
  <w:rsids>
    <w:rsidRoot w:val="00D72567"/>
    <w:rsid w:val="0023566C"/>
    <w:rsid w:val="00B51668"/>
    <w:rsid w:val="00D72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A4A34"/>
  <w15:docId w15:val="{4275D3CA-7FC4-4123-B138-FF7D2CC6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3566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6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6304329333" TargetMode="External"/><Relationship Id="rId5" Type="http://schemas.openxmlformats.org/officeDocument/2006/relationships/hyperlink" Target="tel:+1630432933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975</Words>
  <Characters>5689</Characters>
  <Application>Microsoft Office Word</Application>
  <DocSecurity>0</DocSecurity>
  <Lines>121</Lines>
  <Paragraphs>73</Paragraphs>
  <ScaleCrop>false</ScaleCrop>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2020-03-10T00:09:00Z</dcterms:created>
  <dcterms:modified xsi:type="dcterms:W3CDTF">2020-03-10T00:19:00Z</dcterms:modified>
</cp:coreProperties>
</file>