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6A9E6A4D" w:rsidR="00C174E5" w:rsidRDefault="00FD16F0">
      <w:pPr>
        <w:spacing w:before="240" w:after="240"/>
        <w:rPr>
          <w:rFonts w:ascii="Times New Roman" w:eastAsia="Times New Roman" w:hAnsi="Times New Roman" w:cs="Times New Roman"/>
          <w:color w:val="0E101A"/>
        </w:rPr>
      </w:pPr>
      <w:r>
        <w:rPr>
          <w:rFonts w:ascii="Times New Roman" w:eastAsia="Times New Roman" w:hAnsi="Times New Roman" w:cs="Times New Roman"/>
          <w:color w:val="0E101A"/>
        </w:rPr>
        <w:t>Laser hair removal.</w:t>
      </w:r>
      <w:r w:rsidR="00C94B77">
        <w:rPr>
          <w:rFonts w:ascii="Times New Roman" w:eastAsia="Times New Roman" w:hAnsi="Times New Roman" w:cs="Times New Roman"/>
          <w:color w:val="0E101A"/>
        </w:rPr>
        <w:t>page.bellavita</w:t>
      </w:r>
      <w:r>
        <w:rPr>
          <w:rFonts w:ascii="Times New Roman" w:eastAsia="Times New Roman" w:hAnsi="Times New Roman" w:cs="Times New Roman"/>
          <w:color w:val="0E101A"/>
        </w:rPr>
        <w:t>.KA</w:t>
      </w:r>
    </w:p>
    <w:p w14:paraId="00000003" w14:textId="77777777" w:rsidR="00C174E5" w:rsidRDefault="00FD16F0">
      <w:pPr>
        <w:spacing w:before="240" w:after="240"/>
        <w:rPr>
          <w:rFonts w:ascii="Times New Roman" w:eastAsia="Times New Roman" w:hAnsi="Times New Roman" w:cs="Times New Roman"/>
          <w:color w:val="0E101A"/>
        </w:rPr>
      </w:pPr>
      <w:r>
        <w:rPr>
          <w:rFonts w:ascii="Times New Roman" w:eastAsia="Times New Roman" w:hAnsi="Times New Roman" w:cs="Times New Roman"/>
          <w:color w:val="0E101A"/>
        </w:rPr>
        <w:t>/Laser hair removal</w:t>
      </w:r>
    </w:p>
    <w:p w14:paraId="00000004" w14:textId="77777777" w:rsidR="00C174E5" w:rsidRDefault="00FD16F0">
      <w:pPr>
        <w:spacing w:before="240" w:after="240"/>
        <w:rPr>
          <w:rFonts w:ascii="Times New Roman" w:eastAsia="Times New Roman" w:hAnsi="Times New Roman" w:cs="Times New Roman"/>
          <w:color w:val="0E101A"/>
        </w:rPr>
      </w:pPr>
      <w:r>
        <w:rPr>
          <w:rFonts w:ascii="Times New Roman" w:eastAsia="Times New Roman" w:hAnsi="Times New Roman" w:cs="Times New Roman"/>
          <w:color w:val="0E101A"/>
        </w:rPr>
        <w:t>KW: Laser hair removal</w:t>
      </w:r>
    </w:p>
    <w:p w14:paraId="00000005" w14:textId="77777777" w:rsidR="00C174E5" w:rsidRDefault="00FD16F0">
      <w:pPr>
        <w:spacing w:before="240" w:after="240"/>
        <w:rPr>
          <w:rFonts w:ascii="Times New Roman" w:eastAsia="Times New Roman" w:hAnsi="Times New Roman" w:cs="Times New Roman"/>
          <w:color w:val="0E101A"/>
        </w:rPr>
      </w:pPr>
      <w:r>
        <w:rPr>
          <w:rFonts w:ascii="Times New Roman" w:eastAsia="Times New Roman" w:hAnsi="Times New Roman" w:cs="Times New Roman"/>
          <w:color w:val="0E101A"/>
        </w:rPr>
        <w:t>META: Laser hair removal is a painless way to get permanent hair reduction on the body to achieve smooth, silky skin that makes you look and feel years younger!</w:t>
      </w:r>
    </w:p>
    <w:p w14:paraId="00000006" w14:textId="77777777" w:rsidR="00C174E5" w:rsidRDefault="00FD16F0">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Laser Hair Removal | Permanent Hair Reduction</w:t>
      </w:r>
    </w:p>
    <w:p w14:paraId="00000007" w14:textId="26B5CCD8" w:rsidR="00C174E5" w:rsidRDefault="00FD16F0">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Laser hair removal is a practical</w:t>
      </w:r>
      <w:r>
        <w:rPr>
          <w:rFonts w:ascii="Times New Roman" w:eastAsia="Times New Roman" w:hAnsi="Times New Roman" w:cs="Times New Roman"/>
          <w:color w:val="0E101A"/>
          <w:sz w:val="24"/>
          <w:szCs w:val="24"/>
        </w:rPr>
        <w:t>, popular metho</w:t>
      </w:r>
      <w:r>
        <w:rPr>
          <w:rFonts w:ascii="Times New Roman" w:eastAsia="Times New Roman" w:hAnsi="Times New Roman" w:cs="Times New Roman"/>
          <w:color w:val="0E101A"/>
          <w:sz w:val="24"/>
          <w:szCs w:val="24"/>
        </w:rPr>
        <w:t>d for permanent hair reduction. FDA cleared, laser hair removal treats unwanted facial hair as well as the reduction of hair from the chest, back, arms, and legs. This method of hair reduction is essentially pai</w:t>
      </w:r>
      <w:bookmarkStart w:id="0" w:name="_GoBack"/>
      <w:bookmarkEnd w:id="0"/>
      <w:r>
        <w:rPr>
          <w:rFonts w:ascii="Times New Roman" w:eastAsia="Times New Roman" w:hAnsi="Times New Roman" w:cs="Times New Roman"/>
          <w:color w:val="0E101A"/>
          <w:sz w:val="24"/>
          <w:szCs w:val="24"/>
        </w:rPr>
        <w:t>nless, even in the most sensitive areas on th</w:t>
      </w:r>
      <w:r>
        <w:rPr>
          <w:rFonts w:ascii="Times New Roman" w:eastAsia="Times New Roman" w:hAnsi="Times New Roman" w:cs="Times New Roman"/>
          <w:color w:val="0E101A"/>
          <w:sz w:val="24"/>
          <w:szCs w:val="24"/>
        </w:rPr>
        <w:t>e body like the bikini zone, underarms, upper lip, and nipples. Technological advancements have transform</w:t>
      </w:r>
      <w:ins w:id="1" w:author="Melissa Zelig" w:date="2020-03-09T23:22:00Z">
        <w:r>
          <w:rPr>
            <w:rFonts w:ascii="Times New Roman" w:eastAsia="Times New Roman" w:hAnsi="Times New Roman" w:cs="Times New Roman"/>
            <w:color w:val="0E101A"/>
            <w:sz w:val="24"/>
            <w:szCs w:val="24"/>
          </w:rPr>
          <w:t>ed</w:t>
        </w:r>
      </w:ins>
      <w:r>
        <w:rPr>
          <w:rFonts w:ascii="Times New Roman" w:eastAsia="Times New Roman" w:hAnsi="Times New Roman" w:cs="Times New Roman"/>
          <w:color w:val="0E101A"/>
          <w:sz w:val="24"/>
          <w:szCs w:val="24"/>
        </w:rPr>
        <w:t xml:space="preserve"> laser hair removal</w:t>
      </w:r>
      <w:ins w:id="2" w:author="Melissa Zelig" w:date="2020-03-09T23:22:00Z">
        <w:r>
          <w:rPr>
            <w:rFonts w:ascii="Times New Roman" w:eastAsia="Times New Roman" w:hAnsi="Times New Roman" w:cs="Times New Roman"/>
            <w:color w:val="0E101A"/>
            <w:sz w:val="24"/>
            <w:szCs w:val="24"/>
          </w:rPr>
          <w:t>, making</w:t>
        </w:r>
      </w:ins>
      <w:r>
        <w:rPr>
          <w:rFonts w:ascii="Times New Roman" w:eastAsia="Times New Roman" w:hAnsi="Times New Roman" w:cs="Times New Roman"/>
          <w:color w:val="0E101A"/>
          <w:sz w:val="24"/>
          <w:szCs w:val="24"/>
        </w:rPr>
        <w:t xml:space="preserve"> treatments </w:t>
      </w:r>
      <w:del w:id="3" w:author="Melissa Zelig" w:date="2020-03-09T23:22:00Z">
        <w:r>
          <w:rPr>
            <w:rFonts w:ascii="Times New Roman" w:eastAsia="Times New Roman" w:hAnsi="Times New Roman" w:cs="Times New Roman"/>
            <w:color w:val="0E101A"/>
            <w:sz w:val="24"/>
            <w:szCs w:val="24"/>
          </w:rPr>
          <w:delText xml:space="preserve">making them </w:delText>
        </w:r>
      </w:del>
      <w:r>
        <w:rPr>
          <w:rFonts w:ascii="Times New Roman" w:eastAsia="Times New Roman" w:hAnsi="Times New Roman" w:cs="Times New Roman"/>
          <w:color w:val="0E101A"/>
          <w:sz w:val="24"/>
          <w:szCs w:val="24"/>
        </w:rPr>
        <w:t>quick</w:t>
      </w:r>
      <w:ins w:id="4" w:author="Melissa Zelig" w:date="2020-03-09T23:22:00Z">
        <w:r>
          <w:rPr>
            <w:rFonts w:ascii="Times New Roman" w:eastAsia="Times New Roman" w:hAnsi="Times New Roman" w:cs="Times New Roman"/>
            <w:color w:val="0E101A"/>
            <w:sz w:val="24"/>
            <w:szCs w:val="24"/>
          </w:rPr>
          <w:t>er</w:t>
        </w:r>
      </w:ins>
      <w:r>
        <w:rPr>
          <w:rFonts w:ascii="Times New Roman" w:eastAsia="Times New Roman" w:hAnsi="Times New Roman" w:cs="Times New Roman"/>
          <w:color w:val="0E101A"/>
          <w:sz w:val="24"/>
          <w:szCs w:val="24"/>
        </w:rPr>
        <w:t>, less painful, and more effective.</w:t>
      </w:r>
    </w:p>
    <w:p w14:paraId="00000008" w14:textId="23865AB0" w:rsidR="00C174E5" w:rsidRDefault="00FD16F0">
      <w:pPr>
        <w:spacing w:before="240"/>
        <w:rPr>
          <w:rFonts w:ascii="Times New Roman" w:eastAsia="Times New Roman" w:hAnsi="Times New Roman" w:cs="Times New Roman"/>
          <w:color w:val="0E101A"/>
          <w:sz w:val="24"/>
          <w:szCs w:val="24"/>
        </w:rPr>
      </w:pPr>
      <w:ins w:id="5" w:author="Melissa Zelig" w:date="2020-03-09T23:23:00Z">
        <w:r>
          <w:rPr>
            <w:rFonts w:ascii="Times New Roman" w:eastAsia="Times New Roman" w:hAnsi="Times New Roman" w:cs="Times New Roman"/>
            <w:color w:val="0E101A"/>
            <w:sz w:val="24"/>
            <w:szCs w:val="24"/>
          </w:rPr>
          <w:t>Laser hair removal is more effective</w:t>
        </w:r>
      </w:ins>
      <w:r w:rsidR="00C94B77">
        <w:rPr>
          <w:rFonts w:ascii="Times New Roman" w:eastAsia="Times New Roman" w:hAnsi="Times New Roman" w:cs="Times New Roman"/>
          <w:color w:val="0E101A"/>
          <w:sz w:val="24"/>
          <w:szCs w:val="24"/>
        </w:rPr>
        <w:t xml:space="preserve"> than</w:t>
      </w:r>
      <w:del w:id="6" w:author="Melissa Zelig" w:date="2020-03-09T23:23:00Z">
        <w:r>
          <w:rPr>
            <w:rFonts w:ascii="Times New Roman" w:eastAsia="Times New Roman" w:hAnsi="Times New Roman" w:cs="Times New Roman"/>
            <w:color w:val="0E101A"/>
            <w:sz w:val="24"/>
            <w:szCs w:val="24"/>
          </w:rPr>
          <w:delText>This method of hair</w:delText>
        </w:r>
        <w:r>
          <w:rPr>
            <w:rFonts w:ascii="Times New Roman" w:eastAsia="Times New Roman" w:hAnsi="Times New Roman" w:cs="Times New Roman"/>
            <w:color w:val="0E101A"/>
            <w:sz w:val="24"/>
            <w:szCs w:val="24"/>
          </w:rPr>
          <w:delText xml:space="preserve"> reduction is perfect not only for women but also for men who want to get rid of any unwanted hair or to free themselves from the burden of daily shaving. It is a much more convenient hair reduction method when compared to</w:delText>
        </w:r>
      </w:del>
      <w:r>
        <w:rPr>
          <w:rFonts w:ascii="Times New Roman" w:eastAsia="Times New Roman" w:hAnsi="Times New Roman" w:cs="Times New Roman"/>
          <w:color w:val="0E101A"/>
          <w:sz w:val="24"/>
          <w:szCs w:val="24"/>
        </w:rPr>
        <w:t xml:space="preserve"> tweezing, waxing, or shaving</w:t>
      </w:r>
      <w:ins w:id="7" w:author="Melissa Zelig" w:date="2020-03-09T23:23:00Z">
        <w:r>
          <w:rPr>
            <w:rFonts w:ascii="Times New Roman" w:eastAsia="Times New Roman" w:hAnsi="Times New Roman" w:cs="Times New Roman"/>
            <w:color w:val="0E101A"/>
            <w:sz w:val="24"/>
            <w:szCs w:val="24"/>
          </w:rPr>
          <w:t>. These methods are tedious and deliver</w:t>
        </w:r>
      </w:ins>
      <w:del w:id="8" w:author="Melissa Zelig" w:date="2020-03-09T23:23:00Z">
        <w:r>
          <w:rPr>
            <w:rFonts w:ascii="Times New Roman" w:eastAsia="Times New Roman" w:hAnsi="Times New Roman" w:cs="Times New Roman"/>
            <w:color w:val="0E101A"/>
            <w:sz w:val="24"/>
            <w:szCs w:val="24"/>
          </w:rPr>
          <w:delText>, which have</w:delText>
        </w:r>
      </w:del>
      <w:r>
        <w:rPr>
          <w:rFonts w:ascii="Times New Roman" w:eastAsia="Times New Roman" w:hAnsi="Times New Roman" w:cs="Times New Roman"/>
          <w:color w:val="0E101A"/>
          <w:sz w:val="24"/>
          <w:szCs w:val="24"/>
        </w:rPr>
        <w:t xml:space="preserve"> short-term results. With no downtime and long-lasting results, laser hair removal is perfect for anyone who desires silky smooth skin. </w:t>
      </w:r>
    </w:p>
    <w:p w14:paraId="00000009" w14:textId="77777777" w:rsidR="00C174E5" w:rsidRDefault="00FD16F0">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Laser Hair Removal Benefits</w:t>
      </w:r>
    </w:p>
    <w:p w14:paraId="0000000A" w14:textId="5A610116" w:rsidR="00C174E5" w:rsidRDefault="00FD16F0">
      <w:pPr>
        <w:spacing w:before="240"/>
        <w:rPr>
          <w:rFonts w:ascii="Times New Roman" w:eastAsia="Times New Roman" w:hAnsi="Times New Roman" w:cs="Times New Roman"/>
          <w:color w:val="0E101A"/>
          <w:sz w:val="24"/>
          <w:szCs w:val="24"/>
        </w:rPr>
      </w:pPr>
      <w:del w:id="9" w:author="Melissa Zelig" w:date="2020-03-09T23:24:00Z">
        <w:r>
          <w:rPr>
            <w:rFonts w:ascii="Times New Roman" w:eastAsia="Times New Roman" w:hAnsi="Times New Roman" w:cs="Times New Roman"/>
            <w:color w:val="0E101A"/>
            <w:sz w:val="24"/>
            <w:szCs w:val="24"/>
          </w:rPr>
          <w:delText>There are several benefits to hair remov</w:delText>
        </w:r>
        <w:r>
          <w:rPr>
            <w:rFonts w:ascii="Times New Roman" w:eastAsia="Times New Roman" w:hAnsi="Times New Roman" w:cs="Times New Roman"/>
            <w:color w:val="0E101A"/>
            <w:sz w:val="24"/>
            <w:szCs w:val="24"/>
          </w:rPr>
          <w:delText>al laser treatments. Some of the more notable benefits include:</w:delText>
        </w:r>
      </w:del>
    </w:p>
    <w:p w14:paraId="0000000B" w14:textId="77777777" w:rsidR="00C174E5" w:rsidRDefault="00FD16F0">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Fast, convenient treatments</w:t>
      </w:r>
    </w:p>
    <w:p w14:paraId="0000000C" w14:textId="77777777" w:rsidR="00C174E5" w:rsidRDefault="00FD16F0">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#1 choice for permanent hair reduction</w:t>
      </w:r>
    </w:p>
    <w:p w14:paraId="0000000D" w14:textId="77777777" w:rsidR="00C174E5" w:rsidRDefault="00FD16F0">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No downtime needed</w:t>
      </w:r>
    </w:p>
    <w:p w14:paraId="0000000E" w14:textId="77777777" w:rsidR="00C174E5" w:rsidRDefault="00FD16F0">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FDA-approved</w:t>
      </w:r>
    </w:p>
    <w:p w14:paraId="0000000F" w14:textId="77777777" w:rsidR="00C174E5" w:rsidRDefault="00FD16F0">
      <w:pPr>
        <w:numPr>
          <w:ilvl w:val="0"/>
          <w:numId w:val="2"/>
        </w:numPr>
        <w:rPr>
          <w:rFonts w:ascii="Times New Roman" w:eastAsia="Times New Roman" w:hAnsi="Times New Roman" w:cs="Times New Roman"/>
          <w:color w:val="0E101A"/>
          <w:sz w:val="24"/>
          <w:szCs w:val="24"/>
        </w:rPr>
      </w:pPr>
      <w:del w:id="10" w:author="Melissa Zelig" w:date="2020-03-09T23:24:00Z">
        <w:r>
          <w:rPr>
            <w:rFonts w:ascii="Times New Roman" w:eastAsia="Times New Roman" w:hAnsi="Times New Roman" w:cs="Times New Roman"/>
            <w:color w:val="0E101A"/>
            <w:sz w:val="24"/>
            <w:szCs w:val="24"/>
          </w:rPr>
          <w:delText>Scientificall</w:delText>
        </w:r>
      </w:del>
      <w:ins w:id="11" w:author="Melissa Zelig" w:date="2020-03-09T23:24:00Z">
        <w:del w:id="12" w:author="Melissa Zelig" w:date="2020-03-09T23:24:00Z">
          <w:r>
            <w:rPr>
              <w:rFonts w:ascii="Times New Roman" w:eastAsia="Times New Roman" w:hAnsi="Times New Roman" w:cs="Times New Roman"/>
              <w:color w:val="0E101A"/>
              <w:sz w:val="24"/>
              <w:szCs w:val="24"/>
            </w:rPr>
            <w:delText>P</w:delText>
          </w:r>
        </w:del>
      </w:ins>
      <w:del w:id="13" w:author="Melissa Zelig" w:date="2020-03-09T23:24:00Z">
        <w:r>
          <w:rPr>
            <w:rFonts w:ascii="Times New Roman" w:eastAsia="Times New Roman" w:hAnsi="Times New Roman" w:cs="Times New Roman"/>
            <w:color w:val="0E101A"/>
            <w:sz w:val="24"/>
            <w:szCs w:val="24"/>
          </w:rPr>
          <w:delText>y p</w:delText>
        </w:r>
      </w:del>
      <w:ins w:id="14" w:author="Melissa Zelig" w:date="2020-03-09T23:24:00Z">
        <w:r>
          <w:rPr>
            <w:rFonts w:ascii="Times New Roman" w:eastAsia="Times New Roman" w:hAnsi="Times New Roman" w:cs="Times New Roman"/>
            <w:color w:val="0E101A"/>
            <w:sz w:val="24"/>
            <w:szCs w:val="24"/>
          </w:rPr>
          <w:t>P</w:t>
        </w:r>
      </w:ins>
      <w:r>
        <w:rPr>
          <w:rFonts w:ascii="Times New Roman" w:eastAsia="Times New Roman" w:hAnsi="Times New Roman" w:cs="Times New Roman"/>
          <w:color w:val="0E101A"/>
          <w:sz w:val="24"/>
          <w:szCs w:val="24"/>
        </w:rPr>
        <w:t xml:space="preserve">roven </w:t>
      </w:r>
      <w:del w:id="15" w:author="Melissa Zelig" w:date="2020-03-09T23:24:00Z">
        <w:r>
          <w:rPr>
            <w:rFonts w:ascii="Times New Roman" w:eastAsia="Times New Roman" w:hAnsi="Times New Roman" w:cs="Times New Roman"/>
            <w:color w:val="0E101A"/>
            <w:sz w:val="24"/>
            <w:szCs w:val="24"/>
          </w:rPr>
          <w:delText>to be</w:delText>
        </w:r>
      </w:del>
      <w:r>
        <w:rPr>
          <w:rFonts w:ascii="Times New Roman" w:eastAsia="Times New Roman" w:hAnsi="Times New Roman" w:cs="Times New Roman"/>
          <w:color w:val="0E101A"/>
          <w:sz w:val="24"/>
          <w:szCs w:val="24"/>
        </w:rPr>
        <w:t xml:space="preserve"> safe and effective</w:t>
      </w:r>
    </w:p>
    <w:p w14:paraId="00000012" w14:textId="773796CD" w:rsidR="00C174E5" w:rsidRPr="00C94B77" w:rsidRDefault="00FD16F0" w:rsidP="00C94B77">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Long-lasting results</w:t>
      </w:r>
      <w:del w:id="16" w:author="Melissa Zelig" w:date="2020-03-09T23:25:00Z">
        <w:r w:rsidRPr="00C94B77">
          <w:rPr>
            <w:rFonts w:ascii="Times New Roman" w:eastAsia="Times New Roman" w:hAnsi="Times New Roman" w:cs="Times New Roman"/>
            <w:color w:val="0E101A"/>
            <w:sz w:val="24"/>
            <w:szCs w:val="24"/>
          </w:rPr>
          <w:delText>No downtime required</w:delText>
        </w:r>
      </w:del>
    </w:p>
    <w:p w14:paraId="00000014" w14:textId="12C75F49" w:rsidR="00C174E5" w:rsidRPr="00C94B77" w:rsidRDefault="00FD16F0" w:rsidP="00C94B77">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Reduces ingrown hairs</w:t>
      </w:r>
      <w:del w:id="17" w:author="Melissa Zelig" w:date="2020-03-09T23:25:00Z">
        <w:r w:rsidRPr="00C94B77">
          <w:rPr>
            <w:rFonts w:ascii="Times New Roman" w:eastAsia="Times New Roman" w:hAnsi="Times New Roman" w:cs="Times New Roman"/>
            <w:color w:val="0E101A"/>
            <w:sz w:val="24"/>
            <w:szCs w:val="24"/>
          </w:rPr>
          <w:delText xml:space="preserve">Safe and painless </w:delText>
        </w:r>
      </w:del>
    </w:p>
    <w:p w14:paraId="00000015" w14:textId="77777777" w:rsidR="00C174E5" w:rsidRDefault="00FD16F0">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Smooth, silky skin</w:t>
      </w:r>
    </w:p>
    <w:p w14:paraId="00000016" w14:textId="77777777" w:rsidR="00C174E5" w:rsidRDefault="00FD16F0">
      <w:pPr>
        <w:numPr>
          <w:ilvl w:val="0"/>
          <w:numId w:val="2"/>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No need to shave, wax, or tweeze</w:t>
      </w:r>
    </w:p>
    <w:p w14:paraId="0000001A" w14:textId="77777777" w:rsidR="00C174E5" w:rsidRDefault="00FD16F0">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Laser Hair Removal</w:t>
      </w:r>
      <w:r>
        <w:rPr>
          <w:rFonts w:ascii="Times New Roman" w:eastAsia="Times New Roman" w:hAnsi="Times New Roman" w:cs="Times New Roman"/>
          <w:color w:val="0E101A"/>
          <w:sz w:val="24"/>
          <w:szCs w:val="24"/>
        </w:rPr>
        <w:t xml:space="preserve"> Before and After*</w:t>
      </w:r>
    </w:p>
    <w:p w14:paraId="0000001B" w14:textId="51AEAF76" w:rsidR="00C174E5" w:rsidRDefault="00FD16F0">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Laser hair removal before and after pictures show the results patients achieve with</w:t>
      </w:r>
      <w:ins w:id="18" w:author="Melissa Zelig" w:date="2020-03-09T23:25:00Z">
        <w:r>
          <w:rPr>
            <w:rFonts w:ascii="Times New Roman" w:eastAsia="Times New Roman" w:hAnsi="Times New Roman" w:cs="Times New Roman"/>
            <w:color w:val="0E101A"/>
            <w:sz w:val="24"/>
            <w:szCs w:val="24"/>
          </w:rPr>
          <w:t xml:space="preserve"> this</w:t>
        </w:r>
      </w:ins>
      <w:r>
        <w:rPr>
          <w:rFonts w:ascii="Times New Roman" w:eastAsia="Times New Roman" w:hAnsi="Times New Roman" w:cs="Times New Roman"/>
          <w:color w:val="0E101A"/>
          <w:sz w:val="24"/>
          <w:szCs w:val="24"/>
        </w:rPr>
        <w:t xml:space="preserve"> hair removal</w:t>
      </w:r>
      <w:ins w:id="19" w:author="Melissa Zelig" w:date="2020-03-09T23:25:00Z">
        <w:r>
          <w:rPr>
            <w:rFonts w:ascii="Times New Roman" w:eastAsia="Times New Roman" w:hAnsi="Times New Roman" w:cs="Times New Roman"/>
            <w:color w:val="0E101A"/>
            <w:sz w:val="24"/>
            <w:szCs w:val="24"/>
          </w:rPr>
          <w:t xml:space="preserve"> laser</w:t>
        </w:r>
      </w:ins>
      <w:del w:id="20" w:author="Melissa Zelig" w:date="2020-03-09T23:25:00Z">
        <w:r>
          <w:rPr>
            <w:rFonts w:ascii="Times New Roman" w:eastAsia="Times New Roman" w:hAnsi="Times New Roman" w:cs="Times New Roman"/>
            <w:color w:val="0E101A"/>
            <w:sz w:val="24"/>
            <w:szCs w:val="24"/>
          </w:rPr>
          <w:delText xml:space="preserve"> sessions.</w:delText>
        </w:r>
      </w:del>
      <w:r>
        <w:rPr>
          <w:rFonts w:ascii="Times New Roman" w:eastAsia="Times New Roman" w:hAnsi="Times New Roman" w:cs="Times New Roman"/>
          <w:color w:val="0E101A"/>
          <w:sz w:val="24"/>
          <w:szCs w:val="24"/>
        </w:rPr>
        <w:t xml:space="preserve"> </w:t>
      </w:r>
      <w:del w:id="21" w:author="Melissa Zelig" w:date="2020-03-09T23:26:00Z">
        <w:r>
          <w:rPr>
            <w:rFonts w:ascii="Times New Roman" w:eastAsia="Times New Roman" w:hAnsi="Times New Roman" w:cs="Times New Roman"/>
            <w:color w:val="0E101A"/>
            <w:sz w:val="24"/>
            <w:szCs w:val="24"/>
          </w:rPr>
          <w:delText xml:space="preserve">Each image illustrates how the patient achieves smooth, youthful-looking skin after their hair reduction treatment. </w:delText>
        </w:r>
      </w:del>
      <w:r>
        <w:rPr>
          <w:rFonts w:ascii="Times New Roman" w:eastAsia="Times New Roman" w:hAnsi="Times New Roman" w:cs="Times New Roman"/>
          <w:color w:val="0E101A"/>
          <w:sz w:val="24"/>
          <w:szCs w:val="24"/>
        </w:rPr>
        <w:t xml:space="preserve">As </w:t>
      </w:r>
      <w:r>
        <w:rPr>
          <w:rFonts w:ascii="Times New Roman" w:eastAsia="Times New Roman" w:hAnsi="Times New Roman" w:cs="Times New Roman"/>
          <w:color w:val="0E101A"/>
          <w:sz w:val="24"/>
          <w:szCs w:val="24"/>
        </w:rPr>
        <w:t>with any cosmetic procedure;</w:t>
      </w:r>
      <w:r>
        <w:rPr>
          <w:rFonts w:ascii="Times New Roman" w:eastAsia="Times New Roman" w:hAnsi="Times New Roman" w:cs="Times New Roman"/>
          <w:color w:val="0E101A"/>
          <w:sz w:val="24"/>
          <w:szCs w:val="24"/>
        </w:rPr>
        <w:t xml:space="preserve"> results may vary depending on the skin.*</w:t>
      </w:r>
    </w:p>
    <w:p w14:paraId="0000001C" w14:textId="77777777" w:rsidR="00C174E5" w:rsidRDefault="00FD16F0">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Does Laser Hair Removal Work?</w:t>
      </w:r>
    </w:p>
    <w:p w14:paraId="0000001D" w14:textId="45C6ADAF" w:rsidR="00C174E5" w:rsidRDefault="00FD16F0">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Laser hair removal reduces</w:t>
      </w:r>
      <w:del w:id="22" w:author="Melissa Zelig" w:date="2020-03-09T23:26:00Z">
        <w:r>
          <w:rPr>
            <w:rFonts w:ascii="Times New Roman" w:eastAsia="Times New Roman" w:hAnsi="Times New Roman" w:cs="Times New Roman"/>
            <w:color w:val="0E101A"/>
            <w:sz w:val="24"/>
            <w:szCs w:val="24"/>
          </w:rPr>
          <w:delText xml:space="preserve"> the</w:delText>
        </w:r>
      </w:del>
      <w:r>
        <w:rPr>
          <w:rFonts w:ascii="Times New Roman" w:eastAsia="Times New Roman" w:hAnsi="Times New Roman" w:cs="Times New Roman"/>
          <w:color w:val="0E101A"/>
          <w:sz w:val="24"/>
          <w:szCs w:val="24"/>
        </w:rPr>
        <w:t xml:space="preserve"> body hair, but how does it do that? </w:t>
      </w:r>
      <w:r w:rsidR="000C2BDE">
        <w:rPr>
          <w:rFonts w:ascii="Times New Roman" w:eastAsia="Times New Roman" w:hAnsi="Times New Roman" w:cs="Times New Roman"/>
          <w:color w:val="0E101A"/>
          <w:sz w:val="24"/>
          <w:szCs w:val="24"/>
        </w:rPr>
        <w:t>Treatment</w:t>
      </w:r>
      <w:r>
        <w:rPr>
          <w:rFonts w:ascii="Times New Roman" w:eastAsia="Times New Roman" w:hAnsi="Times New Roman" w:cs="Times New Roman"/>
          <w:color w:val="0E101A"/>
          <w:sz w:val="24"/>
          <w:szCs w:val="24"/>
        </w:rPr>
        <w:t>s</w:t>
      </w:r>
      <w:r w:rsidR="000C2BDE">
        <w:rPr>
          <w:rFonts w:ascii="Times New Roman" w:eastAsia="Times New Roman" w:hAnsi="Times New Roman" w:cs="Times New Roman"/>
          <w:color w:val="0E101A"/>
          <w:sz w:val="24"/>
          <w:szCs w:val="24"/>
        </w:rPr>
        <w:t xml:space="preserve"> use</w:t>
      </w:r>
      <w:r>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 xml:space="preserve">a laser to disable </w:t>
      </w:r>
      <w:r>
        <w:rPr>
          <w:rFonts w:ascii="Times New Roman" w:eastAsia="Times New Roman" w:hAnsi="Times New Roman" w:cs="Times New Roman"/>
          <w:color w:val="0E101A"/>
          <w:sz w:val="24"/>
          <w:szCs w:val="24"/>
        </w:rPr>
        <w:t>hair follicles</w:t>
      </w:r>
      <w:r w:rsidR="000C2BDE">
        <w:rPr>
          <w:rFonts w:ascii="Times New Roman" w:eastAsia="Times New Roman" w:hAnsi="Times New Roman" w:cs="Times New Roman"/>
          <w:color w:val="0E101A"/>
          <w:sz w:val="24"/>
          <w:szCs w:val="24"/>
        </w:rPr>
        <w:t>. This damages the ability of the hair to regrow</w:t>
      </w:r>
      <w:r>
        <w:rPr>
          <w:rFonts w:ascii="Times New Roman" w:eastAsia="Times New Roman" w:hAnsi="Times New Roman" w:cs="Times New Roman"/>
          <w:color w:val="0E101A"/>
          <w:sz w:val="24"/>
          <w:szCs w:val="24"/>
        </w:rPr>
        <w:t>. Each treatment targets the pigment (melanin) in the hair’s follicle. T</w:t>
      </w:r>
      <w:r>
        <w:rPr>
          <w:rFonts w:ascii="Times New Roman" w:eastAsia="Times New Roman" w:hAnsi="Times New Roman" w:cs="Times New Roman"/>
          <w:color w:val="0E101A"/>
          <w:sz w:val="24"/>
          <w:szCs w:val="24"/>
        </w:rPr>
        <w:t xml:space="preserve">he laser targets each </w:t>
      </w:r>
      <w:del w:id="23" w:author="Melissa Zelig" w:date="2020-03-09T23:27:00Z">
        <w:r>
          <w:rPr>
            <w:rFonts w:ascii="Times New Roman" w:eastAsia="Times New Roman" w:hAnsi="Times New Roman" w:cs="Times New Roman"/>
            <w:color w:val="0E101A"/>
            <w:sz w:val="24"/>
            <w:szCs w:val="24"/>
          </w:rPr>
          <w:delText xml:space="preserve">single </w:delText>
        </w:r>
      </w:del>
      <w:r>
        <w:rPr>
          <w:rFonts w:ascii="Times New Roman" w:eastAsia="Times New Roman" w:hAnsi="Times New Roman" w:cs="Times New Roman"/>
          <w:color w:val="0E101A"/>
          <w:sz w:val="24"/>
          <w:szCs w:val="24"/>
        </w:rPr>
        <w:t xml:space="preserve">hair follicle and penetrates it with a burst of </w:t>
      </w:r>
      <w:r>
        <w:rPr>
          <w:rFonts w:ascii="Times New Roman" w:eastAsia="Times New Roman" w:hAnsi="Times New Roman" w:cs="Times New Roman"/>
          <w:color w:val="0E101A"/>
          <w:sz w:val="24"/>
          <w:szCs w:val="24"/>
        </w:rPr>
        <w:t xml:space="preserve">high-energy </w:t>
      </w:r>
      <w:del w:id="24" w:author="Melissa Zelig" w:date="2020-03-09T23:27:00Z">
        <w:r>
          <w:rPr>
            <w:rFonts w:ascii="Times New Roman" w:eastAsia="Times New Roman" w:hAnsi="Times New Roman" w:cs="Times New Roman"/>
            <w:color w:val="0E101A"/>
            <w:sz w:val="24"/>
            <w:szCs w:val="24"/>
          </w:rPr>
          <w:delText xml:space="preserve">wavelength of </w:delText>
        </w:r>
      </w:del>
      <w:r>
        <w:rPr>
          <w:rFonts w:ascii="Times New Roman" w:eastAsia="Times New Roman" w:hAnsi="Times New Roman" w:cs="Times New Roman"/>
          <w:color w:val="0E101A"/>
          <w:sz w:val="24"/>
          <w:szCs w:val="24"/>
        </w:rPr>
        <w:t>light.</w:t>
      </w:r>
      <w:ins w:id="25" w:author="Melissa Zelig" w:date="2020-03-09T23:27:00Z">
        <w:r>
          <w:rPr>
            <w:rFonts w:ascii="Times New Roman" w:eastAsia="Times New Roman" w:hAnsi="Times New Roman" w:cs="Times New Roman"/>
            <w:color w:val="0E101A"/>
            <w:sz w:val="24"/>
            <w:szCs w:val="24"/>
          </w:rPr>
          <w:t xml:space="preserve"> To protect the skin, </w:t>
        </w:r>
      </w:ins>
      <w:del w:id="26" w:author="Melissa Zelig" w:date="2020-03-09T23:27:00Z">
        <w:r>
          <w:rPr>
            <w:rFonts w:ascii="Times New Roman" w:eastAsia="Times New Roman" w:hAnsi="Times New Roman" w:cs="Times New Roman"/>
            <w:color w:val="0E101A"/>
            <w:sz w:val="24"/>
            <w:szCs w:val="24"/>
          </w:rPr>
          <w:delText xml:space="preserve"> T</w:delText>
        </w:r>
      </w:del>
      <w:ins w:id="27" w:author="Melissa Zelig" w:date="2020-03-09T23:27:00Z">
        <w:r>
          <w:rPr>
            <w:rFonts w:ascii="Times New Roman" w:eastAsia="Times New Roman" w:hAnsi="Times New Roman" w:cs="Times New Roman"/>
            <w:color w:val="0E101A"/>
            <w:sz w:val="24"/>
            <w:szCs w:val="24"/>
          </w:rPr>
          <w:t>t</w:t>
        </w:r>
      </w:ins>
      <w:r>
        <w:rPr>
          <w:rFonts w:ascii="Times New Roman" w:eastAsia="Times New Roman" w:hAnsi="Times New Roman" w:cs="Times New Roman"/>
          <w:color w:val="0E101A"/>
          <w:sz w:val="24"/>
          <w:szCs w:val="24"/>
        </w:rPr>
        <w:t>he wavelength</w:t>
      </w:r>
      <w:ins w:id="28" w:author="Melissa Zelig" w:date="2020-03-09T23:27:00Z">
        <w:r>
          <w:rPr>
            <w:rFonts w:ascii="Times New Roman" w:eastAsia="Times New Roman" w:hAnsi="Times New Roman" w:cs="Times New Roman"/>
            <w:color w:val="0E101A"/>
            <w:sz w:val="24"/>
            <w:szCs w:val="24"/>
          </w:rPr>
          <w:t xml:space="preserve"> is</w:t>
        </w:r>
      </w:ins>
      <w:r>
        <w:rPr>
          <w:rFonts w:ascii="Times New Roman" w:eastAsia="Times New Roman" w:hAnsi="Times New Roman" w:cs="Times New Roman"/>
          <w:color w:val="0E101A"/>
          <w:sz w:val="24"/>
          <w:szCs w:val="24"/>
        </w:rPr>
        <w:t xml:space="preserve"> calibrate</w:t>
      </w:r>
      <w:ins w:id="29" w:author="Melissa Zelig" w:date="2020-03-09T23:28:00Z">
        <w:r>
          <w:rPr>
            <w:rFonts w:ascii="Times New Roman" w:eastAsia="Times New Roman" w:hAnsi="Times New Roman" w:cs="Times New Roman"/>
            <w:color w:val="0E101A"/>
            <w:sz w:val="24"/>
            <w:szCs w:val="24"/>
          </w:rPr>
          <w:t>d to penetrate only the pigment</w:t>
        </w:r>
      </w:ins>
      <w:del w:id="30" w:author="Melissa Zelig" w:date="2020-03-09T23:28:00Z">
        <w:r>
          <w:rPr>
            <w:rFonts w:ascii="Times New Roman" w:eastAsia="Times New Roman" w:hAnsi="Times New Roman" w:cs="Times New Roman"/>
            <w:color w:val="0E101A"/>
            <w:sz w:val="24"/>
            <w:szCs w:val="24"/>
          </w:rPr>
          <w:delText>s to penetrate the pigment</w:delText>
        </w:r>
      </w:del>
      <w:r>
        <w:rPr>
          <w:rFonts w:ascii="Times New Roman" w:eastAsia="Times New Roman" w:hAnsi="Times New Roman" w:cs="Times New Roman"/>
          <w:color w:val="0E101A"/>
          <w:sz w:val="24"/>
          <w:szCs w:val="24"/>
        </w:rPr>
        <w:t xml:space="preserve"> stored in the follicle. The melanin absorbs the laser’s energy an</w:t>
      </w:r>
      <w:r>
        <w:rPr>
          <w:rFonts w:ascii="Times New Roman" w:eastAsia="Times New Roman" w:hAnsi="Times New Roman" w:cs="Times New Roman"/>
          <w:color w:val="0E101A"/>
          <w:sz w:val="24"/>
          <w:szCs w:val="24"/>
        </w:rPr>
        <w:t xml:space="preserve">d heats the follicle until an </w:t>
      </w:r>
      <w:r>
        <w:rPr>
          <w:rFonts w:ascii="Times New Roman" w:eastAsia="Times New Roman" w:hAnsi="Times New Roman" w:cs="Times New Roman"/>
          <w:color w:val="0E101A"/>
          <w:sz w:val="24"/>
          <w:szCs w:val="24"/>
        </w:rPr>
        <w:t>irreversible injur</w:t>
      </w:r>
      <w:ins w:id="31" w:author="Melissa Zelig" w:date="2020-03-09T23:28:00Z">
        <w:r>
          <w:rPr>
            <w:rFonts w:ascii="Times New Roman" w:eastAsia="Times New Roman" w:hAnsi="Times New Roman" w:cs="Times New Roman"/>
            <w:color w:val="0E101A"/>
            <w:sz w:val="24"/>
            <w:szCs w:val="24"/>
          </w:rPr>
          <w:t>y</w:t>
        </w:r>
      </w:ins>
      <w:del w:id="32" w:author="Melissa Zelig" w:date="2020-03-09T23:28:00Z">
        <w:r>
          <w:rPr>
            <w:rFonts w:ascii="Times New Roman" w:eastAsia="Times New Roman" w:hAnsi="Times New Roman" w:cs="Times New Roman"/>
            <w:color w:val="0E101A"/>
            <w:sz w:val="24"/>
            <w:szCs w:val="24"/>
          </w:rPr>
          <w:delText>ies</w:delText>
        </w:r>
      </w:del>
      <w:r>
        <w:rPr>
          <w:rFonts w:ascii="Times New Roman" w:eastAsia="Times New Roman" w:hAnsi="Times New Roman" w:cs="Times New Roman"/>
          <w:color w:val="0E101A"/>
          <w:sz w:val="24"/>
          <w:szCs w:val="24"/>
        </w:rPr>
        <w:t xml:space="preserve"> occurs</w:t>
      </w:r>
      <w:r>
        <w:rPr>
          <w:rFonts w:ascii="Times New Roman" w:eastAsia="Times New Roman" w:hAnsi="Times New Roman" w:cs="Times New Roman"/>
          <w:color w:val="0E101A"/>
          <w:sz w:val="24"/>
          <w:szCs w:val="24"/>
        </w:rPr>
        <w:t xml:space="preserve">. The damaged follicle </w:t>
      </w:r>
      <w:ins w:id="33" w:author="Melissa Zelig" w:date="2020-03-09T23:28:00Z">
        <w:r>
          <w:rPr>
            <w:rFonts w:ascii="Times New Roman" w:eastAsia="Times New Roman" w:hAnsi="Times New Roman" w:cs="Times New Roman"/>
            <w:color w:val="0E101A"/>
            <w:sz w:val="24"/>
            <w:szCs w:val="24"/>
          </w:rPr>
          <w:t>can</w:t>
        </w:r>
      </w:ins>
      <w:del w:id="34" w:author="Melissa Zelig" w:date="2020-03-09T23:28:00Z">
        <w:r>
          <w:rPr>
            <w:rFonts w:ascii="Times New Roman" w:eastAsia="Times New Roman" w:hAnsi="Times New Roman" w:cs="Times New Roman"/>
            <w:color w:val="0E101A"/>
            <w:sz w:val="24"/>
            <w:szCs w:val="24"/>
          </w:rPr>
          <w:delText>will now</w:delText>
        </w:r>
      </w:del>
      <w:r>
        <w:rPr>
          <w:rFonts w:ascii="Times New Roman" w:eastAsia="Times New Roman" w:hAnsi="Times New Roman" w:cs="Times New Roman"/>
          <w:color w:val="0E101A"/>
          <w:sz w:val="24"/>
          <w:szCs w:val="24"/>
        </w:rPr>
        <w:t xml:space="preserve"> no longer support hair growth. This process is how laser hair removal works and how it results in permanent hair reduction.</w:t>
      </w:r>
    </w:p>
    <w:p w14:paraId="0000001E" w14:textId="77777777" w:rsidR="00C174E5" w:rsidRDefault="00FD16F0">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Laser Hair Removal Treatment Areas</w:t>
      </w:r>
    </w:p>
    <w:p w14:paraId="0000001F" w14:textId="77777777" w:rsidR="00C174E5" w:rsidRDefault="00FD16F0">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Laser h</w:t>
      </w:r>
      <w:r>
        <w:rPr>
          <w:rFonts w:ascii="Times New Roman" w:eastAsia="Times New Roman" w:hAnsi="Times New Roman" w:cs="Times New Roman"/>
          <w:color w:val="0E101A"/>
          <w:sz w:val="24"/>
          <w:szCs w:val="24"/>
        </w:rPr>
        <w:t>air removal provides permanent hair reduction from virtually any area on the body. The most popular treatment areas include:</w:t>
      </w:r>
      <w:r>
        <w:rPr>
          <w:rFonts w:ascii="Times New Roman" w:eastAsia="Times New Roman" w:hAnsi="Times New Roman" w:cs="Times New Roman"/>
          <w:color w:val="0E101A"/>
          <w:sz w:val="24"/>
          <w:szCs w:val="24"/>
        </w:rPr>
        <w:br/>
      </w:r>
    </w:p>
    <w:p w14:paraId="00000020" w14:textId="77777777" w:rsidR="00C174E5" w:rsidRDefault="00FD16F0">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Legs</w:t>
      </w:r>
    </w:p>
    <w:p w14:paraId="00000021" w14:textId="77777777" w:rsidR="00C174E5" w:rsidRDefault="00FD16F0">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Arms</w:t>
      </w:r>
    </w:p>
    <w:p w14:paraId="00000022" w14:textId="77777777" w:rsidR="00C174E5" w:rsidRDefault="00FD16F0">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Armpits</w:t>
      </w:r>
    </w:p>
    <w:p w14:paraId="00000023" w14:textId="77777777" w:rsidR="00C174E5" w:rsidRDefault="00FD16F0">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Face – eyebrows, sideburns, ears, upper lips, etc.</w:t>
      </w:r>
    </w:p>
    <w:p w14:paraId="00000024" w14:textId="77777777" w:rsidR="00C174E5" w:rsidRDefault="00FD16F0">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Chest</w:t>
      </w:r>
    </w:p>
    <w:p w14:paraId="00000025" w14:textId="77777777" w:rsidR="00C174E5" w:rsidRDefault="00FD16F0">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Back</w:t>
      </w:r>
    </w:p>
    <w:p w14:paraId="00000026" w14:textId="77777777" w:rsidR="00C174E5" w:rsidRDefault="00FD16F0">
      <w:pPr>
        <w:numPr>
          <w:ilvl w:val="0"/>
          <w:numId w:val="1"/>
        </w:numPr>
        <w:spacing w:after="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Bikini zone</w:t>
      </w:r>
    </w:p>
    <w:p w14:paraId="00000027" w14:textId="77777777" w:rsidR="00C174E5" w:rsidRDefault="00FD16F0">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How Many Treatments Will I Need?</w:t>
      </w:r>
    </w:p>
    <w:p w14:paraId="00000028" w14:textId="6E8FC5C6" w:rsidR="00C174E5" w:rsidRDefault="00FD16F0">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Hair </w:t>
      </w:r>
      <w:r>
        <w:rPr>
          <w:rFonts w:ascii="Times New Roman" w:eastAsia="Times New Roman" w:hAnsi="Times New Roman" w:cs="Times New Roman"/>
          <w:color w:val="0E101A"/>
          <w:sz w:val="24"/>
          <w:szCs w:val="24"/>
        </w:rPr>
        <w:t>grows in stages. Lasers are only valid on hair</w:t>
      </w:r>
      <w:del w:id="35" w:author="Melissa Zelig" w:date="2020-03-09T23:29:00Z">
        <w:r>
          <w:rPr>
            <w:rFonts w:ascii="Times New Roman" w:eastAsia="Times New Roman" w:hAnsi="Times New Roman" w:cs="Times New Roman"/>
            <w:color w:val="0E101A"/>
            <w:sz w:val="24"/>
            <w:szCs w:val="24"/>
          </w:rPr>
          <w:delText>strands that are</w:delText>
        </w:r>
      </w:del>
      <w:r>
        <w:rPr>
          <w:rFonts w:ascii="Times New Roman" w:eastAsia="Times New Roman" w:hAnsi="Times New Roman" w:cs="Times New Roman"/>
          <w:color w:val="0E101A"/>
          <w:sz w:val="24"/>
          <w:szCs w:val="24"/>
        </w:rPr>
        <w:t xml:space="preserve"> in the anagen phase. This </w:t>
      </w:r>
      <w:r w:rsidR="000C2BDE">
        <w:rPr>
          <w:rFonts w:ascii="Times New Roman" w:eastAsia="Times New Roman" w:hAnsi="Times New Roman" w:cs="Times New Roman"/>
          <w:color w:val="0E101A"/>
          <w:sz w:val="24"/>
          <w:szCs w:val="24"/>
        </w:rPr>
        <w:t>stage</w:t>
      </w:r>
      <w:r>
        <w:rPr>
          <w:rFonts w:ascii="Times New Roman" w:eastAsia="Times New Roman" w:hAnsi="Times New Roman" w:cs="Times New Roman"/>
          <w:color w:val="0E101A"/>
          <w:sz w:val="24"/>
          <w:szCs w:val="24"/>
        </w:rPr>
        <w:t xml:space="preserve"> of hair growth is known as the “active” phase. It is during the active period that hair contains the highest levels of melanin. The high level of melanin is necessary during treatment for the laser’s energy to fo</w:t>
      </w:r>
      <w:r>
        <w:rPr>
          <w:rFonts w:ascii="Times New Roman" w:eastAsia="Times New Roman" w:hAnsi="Times New Roman" w:cs="Times New Roman"/>
          <w:color w:val="0E101A"/>
          <w:sz w:val="24"/>
          <w:szCs w:val="24"/>
        </w:rPr>
        <w:t>cus on the hair follicle properly.</w:t>
      </w:r>
    </w:p>
    <w:p w14:paraId="00000029" w14:textId="77777777" w:rsidR="00C174E5" w:rsidRDefault="00FD16F0">
      <w:pPr>
        <w:spacing w:before="240"/>
        <w:rPr>
          <w:del w:id="36" w:author="Melissa Zelig" w:date="2020-03-09T23:30:00Z"/>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 </w:t>
      </w:r>
    </w:p>
    <w:p w14:paraId="0000002A" w14:textId="3B818924" w:rsidR="00C174E5" w:rsidRDefault="00FD16F0">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Since 20-30% of hair is in the anagen stage at any given time, </w:t>
      </w:r>
      <w:del w:id="37" w:author="Melissa Zelig" w:date="2020-03-09T23:30:00Z">
        <w:r>
          <w:rPr>
            <w:rFonts w:ascii="Times New Roman" w:eastAsia="Times New Roman" w:hAnsi="Times New Roman" w:cs="Times New Roman"/>
            <w:color w:val="0E101A"/>
            <w:sz w:val="24"/>
            <w:szCs w:val="24"/>
          </w:rPr>
          <w:delText xml:space="preserve">you will have to have </w:delText>
        </w:r>
      </w:del>
      <w:r>
        <w:rPr>
          <w:rFonts w:ascii="Times New Roman" w:eastAsia="Times New Roman" w:hAnsi="Times New Roman" w:cs="Times New Roman"/>
          <w:color w:val="0E101A"/>
          <w:sz w:val="24"/>
          <w:szCs w:val="24"/>
        </w:rPr>
        <w:t>numerous sessions</w:t>
      </w:r>
      <w:ins w:id="38" w:author="Melissa Zelig" w:date="2020-03-09T23:30:00Z">
        <w:r>
          <w:rPr>
            <w:rFonts w:ascii="Times New Roman" w:eastAsia="Times New Roman" w:hAnsi="Times New Roman" w:cs="Times New Roman"/>
            <w:color w:val="0E101A"/>
            <w:sz w:val="24"/>
            <w:szCs w:val="24"/>
          </w:rPr>
          <w:t xml:space="preserve"> are required</w:t>
        </w:r>
      </w:ins>
      <w:r>
        <w:rPr>
          <w:rFonts w:ascii="Times New Roman" w:eastAsia="Times New Roman" w:hAnsi="Times New Roman" w:cs="Times New Roman"/>
          <w:color w:val="0E101A"/>
          <w:sz w:val="24"/>
          <w:szCs w:val="24"/>
        </w:rPr>
        <w:t xml:space="preserve"> to remove all hair from the targeted area. </w:t>
      </w:r>
      <w:ins w:id="39" w:author="Melissa Zelig" w:date="2020-03-09T23:31:00Z">
        <w:r>
          <w:rPr>
            <w:rFonts w:ascii="Times New Roman" w:eastAsia="Times New Roman" w:hAnsi="Times New Roman" w:cs="Times New Roman"/>
            <w:color w:val="0E101A"/>
            <w:sz w:val="24"/>
            <w:szCs w:val="24"/>
          </w:rPr>
          <w:t xml:space="preserve">The number of treatments </w:t>
        </w:r>
      </w:ins>
      <w:r>
        <w:rPr>
          <w:rFonts w:ascii="Times New Roman" w:eastAsia="Times New Roman" w:hAnsi="Times New Roman" w:cs="Times New Roman"/>
          <w:color w:val="0E101A"/>
          <w:sz w:val="24"/>
          <w:szCs w:val="24"/>
        </w:rPr>
        <w:t>need</w:t>
      </w:r>
      <w:ins w:id="40" w:author="Melissa Zelig" w:date="2020-03-09T23:31:00Z">
        <w:r>
          <w:rPr>
            <w:rFonts w:ascii="Times New Roman" w:eastAsia="Times New Roman" w:hAnsi="Times New Roman" w:cs="Times New Roman"/>
            <w:color w:val="0E101A"/>
            <w:sz w:val="24"/>
            <w:szCs w:val="24"/>
          </w:rPr>
          <w:t>ed depends on</w:t>
        </w:r>
      </w:ins>
      <w:del w:id="41" w:author="Melissa Zelig" w:date="2020-03-09T23:31:00Z">
        <w:r>
          <w:rPr>
            <w:rFonts w:ascii="Times New Roman" w:eastAsia="Times New Roman" w:hAnsi="Times New Roman" w:cs="Times New Roman"/>
            <w:color w:val="0E101A"/>
            <w:sz w:val="24"/>
            <w:szCs w:val="24"/>
          </w:rPr>
          <w:delText>The treatment ar</w:delText>
        </w:r>
        <w:r>
          <w:rPr>
            <w:rFonts w:ascii="Times New Roman" w:eastAsia="Times New Roman" w:hAnsi="Times New Roman" w:cs="Times New Roman"/>
            <w:color w:val="0E101A"/>
            <w:sz w:val="24"/>
            <w:szCs w:val="24"/>
          </w:rPr>
          <w:delText>ea determines</w:delText>
        </w:r>
      </w:del>
      <w:r>
        <w:rPr>
          <w:rFonts w:ascii="Times New Roman" w:eastAsia="Times New Roman" w:hAnsi="Times New Roman" w:cs="Times New Roman"/>
          <w:color w:val="0E101A"/>
          <w:sz w:val="24"/>
          <w:szCs w:val="24"/>
        </w:rPr>
        <w:t xml:space="preserve"> the specific </w:t>
      </w:r>
      <w:ins w:id="42" w:author="Melissa Zelig" w:date="2020-03-09T23:31:00Z">
        <w:r>
          <w:rPr>
            <w:rFonts w:ascii="Times New Roman" w:eastAsia="Times New Roman" w:hAnsi="Times New Roman" w:cs="Times New Roman"/>
            <w:color w:val="0E101A"/>
            <w:sz w:val="24"/>
            <w:szCs w:val="24"/>
          </w:rPr>
          <w:t>area</w:t>
        </w:r>
      </w:ins>
      <w:del w:id="43" w:author="Melissa Zelig" w:date="2020-03-09T23:31:00Z">
        <w:r>
          <w:rPr>
            <w:rFonts w:ascii="Times New Roman" w:eastAsia="Times New Roman" w:hAnsi="Times New Roman" w:cs="Times New Roman"/>
            <w:color w:val="0E101A"/>
            <w:sz w:val="24"/>
            <w:szCs w:val="24"/>
          </w:rPr>
          <w:delText>number, the laser,</w:delText>
        </w:r>
      </w:del>
      <w:r>
        <w:rPr>
          <w:rFonts w:ascii="Times New Roman" w:eastAsia="Times New Roman" w:hAnsi="Times New Roman" w:cs="Times New Roman"/>
          <w:color w:val="0E101A"/>
          <w:sz w:val="24"/>
          <w:szCs w:val="24"/>
        </w:rPr>
        <w:t xml:space="preserve"> and the patient’s response to treatment. Typically, 6 to 12 treatments are requir</w:t>
      </w:r>
      <w:r>
        <w:rPr>
          <w:rFonts w:ascii="Times New Roman" w:eastAsia="Times New Roman" w:hAnsi="Times New Roman" w:cs="Times New Roman"/>
          <w:color w:val="0E101A"/>
          <w:sz w:val="24"/>
          <w:szCs w:val="24"/>
        </w:rPr>
        <w:t xml:space="preserve">ed to achieve the right amount of permanent hair reduction. </w:t>
      </w:r>
    </w:p>
    <w:p w14:paraId="0000002B" w14:textId="77777777" w:rsidR="00C174E5" w:rsidRDefault="00FD16F0">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Are Laser Hair Removal Results Permanent?</w:t>
      </w:r>
    </w:p>
    <w:p w14:paraId="0000002C" w14:textId="77777777" w:rsidR="00C174E5" w:rsidRDefault="00FD16F0">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Laser hair removal is FD</w:t>
      </w:r>
      <w:r>
        <w:rPr>
          <w:rFonts w:ascii="Times New Roman" w:eastAsia="Times New Roman" w:hAnsi="Times New Roman" w:cs="Times New Roman"/>
          <w:color w:val="0E101A"/>
          <w:sz w:val="24"/>
          <w:szCs w:val="24"/>
        </w:rPr>
        <w:t>A-approved to reduce unwanted body hair in targeted areas permanently. When the high-intensity bursts of light damage the follicles of the hair, the</w:t>
      </w:r>
      <w:ins w:id="44" w:author="Melissa Zelig" w:date="2020-03-09T23:32:00Z">
        <w:r>
          <w:rPr>
            <w:rFonts w:ascii="Times New Roman" w:eastAsia="Times New Roman" w:hAnsi="Times New Roman" w:cs="Times New Roman"/>
            <w:color w:val="0E101A"/>
            <w:sz w:val="24"/>
            <w:szCs w:val="24"/>
          </w:rPr>
          <w:t>se follicles</w:t>
        </w:r>
      </w:ins>
      <w:del w:id="45" w:author="Melissa Zelig" w:date="2020-03-09T23:32:00Z">
        <w:r>
          <w:rPr>
            <w:rFonts w:ascii="Times New Roman" w:eastAsia="Times New Roman" w:hAnsi="Times New Roman" w:cs="Times New Roman"/>
            <w:color w:val="0E101A"/>
            <w:sz w:val="24"/>
            <w:szCs w:val="24"/>
          </w:rPr>
          <w:delText>y</w:delText>
        </w:r>
      </w:del>
      <w:r>
        <w:rPr>
          <w:rFonts w:ascii="Times New Roman" w:eastAsia="Times New Roman" w:hAnsi="Times New Roman" w:cs="Times New Roman"/>
          <w:color w:val="0E101A"/>
          <w:sz w:val="24"/>
          <w:szCs w:val="24"/>
        </w:rPr>
        <w:t xml:space="preserve"> can no longer </w:t>
      </w:r>
      <w:del w:id="46" w:author="Melissa Zelig" w:date="2020-03-09T23:32:00Z">
        <w:r>
          <w:rPr>
            <w:rFonts w:ascii="Times New Roman" w:eastAsia="Times New Roman" w:hAnsi="Times New Roman" w:cs="Times New Roman"/>
            <w:color w:val="0E101A"/>
            <w:sz w:val="24"/>
            <w:szCs w:val="24"/>
          </w:rPr>
          <w:delText>re</w:delText>
        </w:r>
      </w:del>
      <w:r>
        <w:rPr>
          <w:rFonts w:ascii="Times New Roman" w:eastAsia="Times New Roman" w:hAnsi="Times New Roman" w:cs="Times New Roman"/>
          <w:color w:val="0E101A"/>
          <w:sz w:val="24"/>
          <w:szCs w:val="24"/>
        </w:rPr>
        <w:t>grow</w:t>
      </w:r>
      <w:ins w:id="47" w:author="Melissa Zelig" w:date="2020-03-09T23:32:00Z">
        <w:r>
          <w:rPr>
            <w:rFonts w:ascii="Times New Roman" w:eastAsia="Times New Roman" w:hAnsi="Times New Roman" w:cs="Times New Roman"/>
            <w:color w:val="0E101A"/>
            <w:sz w:val="24"/>
            <w:szCs w:val="24"/>
          </w:rPr>
          <w:t>.</w:t>
        </w:r>
      </w:ins>
      <w:del w:id="48" w:author="Melissa Zelig" w:date="2020-03-09T23:32:00Z">
        <w:r>
          <w:rPr>
            <w:rFonts w:ascii="Times New Roman" w:eastAsia="Times New Roman" w:hAnsi="Times New Roman" w:cs="Times New Roman"/>
            <w:color w:val="0E101A"/>
            <w:sz w:val="24"/>
            <w:szCs w:val="24"/>
          </w:rPr>
          <w:delText xml:space="preserve"> hair in that region.</w:delText>
        </w:r>
      </w:del>
      <w:r>
        <w:rPr>
          <w:rFonts w:ascii="Times New Roman" w:eastAsia="Times New Roman" w:hAnsi="Times New Roman" w:cs="Times New Roman"/>
          <w:color w:val="0E101A"/>
          <w:sz w:val="24"/>
          <w:szCs w:val="24"/>
        </w:rPr>
        <w:t xml:space="preserve"> The process makes laser hair removal a permanent solution for reducing hair. </w:t>
      </w:r>
    </w:p>
    <w:p w14:paraId="0000002D" w14:textId="77777777" w:rsidR="00C174E5" w:rsidRDefault="00FD16F0">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Does Laser Hair Removal Hurt?</w:t>
      </w:r>
    </w:p>
    <w:p w14:paraId="451B769D" w14:textId="55E5823B" w:rsidR="00C94B77" w:rsidRDefault="00C94B77">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Bella Vita Med Spa</w:t>
      </w:r>
      <w:r w:rsidR="00FD16F0">
        <w:rPr>
          <w:rFonts w:ascii="Times New Roman" w:eastAsia="Times New Roman" w:hAnsi="Times New Roman" w:cs="Times New Roman"/>
          <w:color w:val="0E101A"/>
          <w:sz w:val="24"/>
          <w:szCs w:val="24"/>
        </w:rPr>
        <w:t xml:space="preserve"> uses the latest advancement in hair removal lasers.</w:t>
      </w:r>
      <w:r>
        <w:rPr>
          <w:rFonts w:ascii="Times New Roman" w:eastAsia="Times New Roman" w:hAnsi="Times New Roman" w:cs="Times New Roman"/>
          <w:color w:val="0E101A"/>
          <w:sz w:val="24"/>
          <w:szCs w:val="24"/>
        </w:rPr>
        <w:t xml:space="preserve"> This </w:t>
      </w:r>
      <w:r w:rsidR="000C2BDE">
        <w:rPr>
          <w:rFonts w:ascii="Times New Roman" w:eastAsia="Times New Roman" w:hAnsi="Times New Roman" w:cs="Times New Roman"/>
          <w:color w:val="0E101A"/>
          <w:sz w:val="24"/>
          <w:szCs w:val="24"/>
        </w:rPr>
        <w:t>includes</w:t>
      </w:r>
      <w:r>
        <w:rPr>
          <w:rFonts w:ascii="Times New Roman" w:eastAsia="Times New Roman" w:hAnsi="Times New Roman" w:cs="Times New Roman"/>
          <w:color w:val="0E101A"/>
          <w:sz w:val="24"/>
          <w:szCs w:val="24"/>
        </w:rPr>
        <w:t xml:space="preserve"> the hair removal laser system from Magma.</w:t>
      </w:r>
      <w:r w:rsidR="00FD16F0">
        <w:rPr>
          <w:rFonts w:ascii="Times New Roman" w:eastAsia="Times New Roman" w:hAnsi="Times New Roman" w:cs="Times New Roman"/>
          <w:color w:val="0E101A"/>
          <w:sz w:val="24"/>
          <w:szCs w:val="24"/>
        </w:rPr>
        <w:t xml:space="preserve"> </w:t>
      </w:r>
      <w:r w:rsidR="00FD16F0">
        <w:rPr>
          <w:rFonts w:ascii="Times New Roman" w:eastAsia="Times New Roman" w:hAnsi="Times New Roman" w:cs="Times New Roman"/>
          <w:color w:val="0E101A"/>
          <w:sz w:val="24"/>
          <w:szCs w:val="24"/>
        </w:rPr>
        <w:t>The state-of-the-art laser syste</w:t>
      </w:r>
      <w:r w:rsidR="00FD16F0">
        <w:rPr>
          <w:rFonts w:ascii="Times New Roman" w:eastAsia="Times New Roman" w:hAnsi="Times New Roman" w:cs="Times New Roman"/>
          <w:color w:val="0E101A"/>
          <w:sz w:val="24"/>
          <w:szCs w:val="24"/>
        </w:rPr>
        <w:t>m</w:t>
      </w:r>
      <w:r>
        <w:rPr>
          <w:rFonts w:ascii="Times New Roman" w:eastAsia="Times New Roman" w:hAnsi="Times New Roman" w:cs="Times New Roman"/>
          <w:color w:val="0E101A"/>
          <w:sz w:val="24"/>
          <w:szCs w:val="24"/>
        </w:rPr>
        <w:t xml:space="preserve"> is equipped with a fast, 808nm diode laser for unmatched comfort on all skin types.</w:t>
      </w:r>
      <w:r w:rsidR="00FD16F0">
        <w:rPr>
          <w:rFonts w:ascii="Times New Roman" w:eastAsia="Times New Roman" w:hAnsi="Times New Roman" w:cs="Times New Roman"/>
          <w:color w:val="0E101A"/>
          <w:sz w:val="24"/>
          <w:szCs w:val="24"/>
        </w:rPr>
        <w:t xml:space="preserve"> </w:t>
      </w:r>
      <w:del w:id="49" w:author="Melissa Zelig" w:date="2020-03-09T23:33:00Z">
        <w:r w:rsidR="00FD16F0">
          <w:rPr>
            <w:rFonts w:ascii="Times New Roman" w:eastAsia="Times New Roman" w:hAnsi="Times New Roman" w:cs="Times New Roman"/>
            <w:color w:val="0E101A"/>
            <w:sz w:val="24"/>
            <w:szCs w:val="24"/>
          </w:rPr>
          <w:delText>for patients.</w:delText>
        </w:r>
      </w:del>
    </w:p>
    <w:p w14:paraId="0000002F" w14:textId="77777777" w:rsidR="00C174E5" w:rsidRDefault="00FD16F0">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Laser Hair Removal Costs</w:t>
      </w:r>
    </w:p>
    <w:p w14:paraId="00000030" w14:textId="57B3C0F9" w:rsidR="00C174E5" w:rsidRDefault="00FD16F0">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Hair removal </w:t>
      </w:r>
      <w:del w:id="50" w:author="Melissa Zelig" w:date="2020-03-09T23:33:00Z">
        <w:r>
          <w:rPr>
            <w:rFonts w:ascii="Times New Roman" w:eastAsia="Times New Roman" w:hAnsi="Times New Roman" w:cs="Times New Roman"/>
            <w:color w:val="0E101A"/>
            <w:sz w:val="24"/>
            <w:szCs w:val="24"/>
          </w:rPr>
          <w:delText xml:space="preserve">laser </w:delText>
        </w:r>
      </w:del>
      <w:r>
        <w:rPr>
          <w:rFonts w:ascii="Times New Roman" w:eastAsia="Times New Roman" w:hAnsi="Times New Roman" w:cs="Times New Roman"/>
          <w:color w:val="0E101A"/>
          <w:sz w:val="24"/>
          <w:szCs w:val="24"/>
        </w:rPr>
        <w:t>treatments are t</w:t>
      </w:r>
      <w:r>
        <w:rPr>
          <w:rFonts w:ascii="Times New Roman" w:eastAsia="Times New Roman" w:hAnsi="Times New Roman" w:cs="Times New Roman"/>
          <w:color w:val="0E101A"/>
          <w:sz w:val="24"/>
          <w:szCs w:val="24"/>
        </w:rPr>
        <w:t xml:space="preserve">he perfect long-term investment. This </w:t>
      </w:r>
      <w:ins w:id="51" w:author="Melissa Zelig" w:date="2020-03-09T23:33:00Z">
        <w:r>
          <w:rPr>
            <w:rFonts w:ascii="Times New Roman" w:eastAsia="Times New Roman" w:hAnsi="Times New Roman" w:cs="Times New Roman"/>
            <w:color w:val="0E101A"/>
            <w:sz w:val="24"/>
            <w:szCs w:val="24"/>
          </w:rPr>
          <w:t>method of hair removal</w:t>
        </w:r>
      </w:ins>
      <w:r w:rsidR="00C94B77">
        <w:rPr>
          <w:rFonts w:ascii="Times New Roman" w:eastAsia="Times New Roman" w:hAnsi="Times New Roman" w:cs="Times New Roman"/>
          <w:color w:val="0E101A"/>
          <w:sz w:val="24"/>
          <w:szCs w:val="24"/>
        </w:rPr>
        <w:t xml:space="preserve"> </w:t>
      </w:r>
      <w:del w:id="52" w:author="Melissa Zelig" w:date="2020-03-09T23:33:00Z">
        <w:r>
          <w:rPr>
            <w:rFonts w:ascii="Times New Roman" w:eastAsia="Times New Roman" w:hAnsi="Times New Roman" w:cs="Times New Roman"/>
            <w:color w:val="0E101A"/>
            <w:sz w:val="24"/>
            <w:szCs w:val="24"/>
          </w:rPr>
          <w:delText xml:space="preserve">hair reduction </w:delText>
        </w:r>
      </w:del>
      <w:r>
        <w:rPr>
          <w:rFonts w:ascii="Times New Roman" w:eastAsia="Times New Roman" w:hAnsi="Times New Roman" w:cs="Times New Roman"/>
          <w:color w:val="0E101A"/>
          <w:sz w:val="24"/>
          <w:szCs w:val="24"/>
        </w:rPr>
        <w:t xml:space="preserve">guarantees permanent hair reduction in </w:t>
      </w:r>
      <w:del w:id="53" w:author="Melissa Zelig" w:date="2020-03-09T23:33:00Z">
        <w:r>
          <w:rPr>
            <w:rFonts w:ascii="Times New Roman" w:eastAsia="Times New Roman" w:hAnsi="Times New Roman" w:cs="Times New Roman"/>
            <w:color w:val="0E101A"/>
            <w:sz w:val="24"/>
            <w:szCs w:val="24"/>
          </w:rPr>
          <w:delText xml:space="preserve">the </w:delText>
        </w:r>
      </w:del>
      <w:r>
        <w:rPr>
          <w:rFonts w:ascii="Times New Roman" w:eastAsia="Times New Roman" w:hAnsi="Times New Roman" w:cs="Times New Roman"/>
          <w:color w:val="0E101A"/>
          <w:sz w:val="24"/>
          <w:szCs w:val="24"/>
        </w:rPr>
        <w:t>targeted region</w:t>
      </w:r>
      <w:ins w:id="54" w:author="Melissa Zelig" w:date="2020-03-09T23:33:00Z">
        <w:r>
          <w:rPr>
            <w:rFonts w:ascii="Times New Roman" w:eastAsia="Times New Roman" w:hAnsi="Times New Roman" w:cs="Times New Roman"/>
            <w:color w:val="0E101A"/>
            <w:sz w:val="24"/>
            <w:szCs w:val="24"/>
          </w:rPr>
          <w:t>s</w:t>
        </w:r>
      </w:ins>
      <w:r>
        <w:rPr>
          <w:rFonts w:ascii="Times New Roman" w:eastAsia="Times New Roman" w:hAnsi="Times New Roman" w:cs="Times New Roman"/>
          <w:color w:val="0E101A"/>
          <w:sz w:val="24"/>
          <w:szCs w:val="24"/>
        </w:rPr>
        <w:t xml:space="preserve">. The investment </w:t>
      </w:r>
      <w:r>
        <w:rPr>
          <w:rFonts w:ascii="Times New Roman" w:eastAsia="Times New Roman" w:hAnsi="Times New Roman" w:cs="Times New Roman"/>
          <w:color w:val="0E101A"/>
          <w:sz w:val="24"/>
          <w:szCs w:val="24"/>
        </w:rPr>
        <w:t>save</w:t>
      </w:r>
      <w:r w:rsidR="00C94B77">
        <w:rPr>
          <w:rFonts w:ascii="Times New Roman" w:eastAsia="Times New Roman" w:hAnsi="Times New Roman" w:cs="Times New Roman"/>
          <w:color w:val="0E101A"/>
          <w:sz w:val="24"/>
          <w:szCs w:val="24"/>
        </w:rPr>
        <w:t>s</w:t>
      </w:r>
      <w:r>
        <w:rPr>
          <w:rFonts w:ascii="Times New Roman" w:eastAsia="Times New Roman" w:hAnsi="Times New Roman" w:cs="Times New Roman"/>
          <w:color w:val="0E101A"/>
          <w:sz w:val="24"/>
          <w:szCs w:val="24"/>
        </w:rPr>
        <w:t xml:space="preserve"> you countless hours and dollars spent on ineffective, short-term hair removal solutions like tw</w:t>
      </w:r>
      <w:r>
        <w:rPr>
          <w:rFonts w:ascii="Times New Roman" w:eastAsia="Times New Roman" w:hAnsi="Times New Roman" w:cs="Times New Roman"/>
          <w:color w:val="0E101A"/>
          <w:sz w:val="24"/>
          <w:szCs w:val="24"/>
        </w:rPr>
        <w:t xml:space="preserve">eezing, waxing, and shaving. </w:t>
      </w:r>
    </w:p>
    <w:p w14:paraId="00000031" w14:textId="43A351B8" w:rsidR="00C174E5" w:rsidRDefault="00FD16F0">
      <w:pPr>
        <w:spacing w:before="240"/>
        <w:rPr>
          <w:rFonts w:ascii="Times New Roman" w:eastAsia="Times New Roman" w:hAnsi="Times New Roman" w:cs="Times New Roman"/>
          <w:color w:val="0E101A"/>
          <w:sz w:val="24"/>
          <w:szCs w:val="24"/>
        </w:rPr>
      </w:pPr>
      <w:del w:id="55" w:author="Melissa Zelig" w:date="2020-03-09T23:34:00Z">
        <w:r>
          <w:rPr>
            <w:rFonts w:ascii="Times New Roman" w:eastAsia="Times New Roman" w:hAnsi="Times New Roman" w:cs="Times New Roman"/>
            <w:color w:val="0E101A"/>
            <w:sz w:val="24"/>
            <w:szCs w:val="24"/>
          </w:rPr>
          <w:delText>Specific</w:delText>
        </w:r>
      </w:del>
      <w:ins w:id="56" w:author="Melissa Zelig" w:date="2020-03-09T23:34:00Z">
        <w:r>
          <w:rPr>
            <w:rFonts w:ascii="Times New Roman" w:eastAsia="Times New Roman" w:hAnsi="Times New Roman" w:cs="Times New Roman"/>
            <w:color w:val="0E101A"/>
            <w:sz w:val="24"/>
            <w:szCs w:val="24"/>
          </w:rPr>
          <w:t>Laser hair removal</w:t>
        </w:r>
      </w:ins>
      <w:r>
        <w:rPr>
          <w:rFonts w:ascii="Times New Roman" w:eastAsia="Times New Roman" w:hAnsi="Times New Roman" w:cs="Times New Roman"/>
          <w:color w:val="0E101A"/>
          <w:sz w:val="24"/>
          <w:szCs w:val="24"/>
        </w:rPr>
        <w:t xml:space="preserve"> cost</w:t>
      </w:r>
      <w:del w:id="57" w:author="Melissa Zelig" w:date="2020-03-09T23:34:00Z">
        <w:r>
          <w:rPr>
            <w:rFonts w:ascii="Times New Roman" w:eastAsia="Times New Roman" w:hAnsi="Times New Roman" w:cs="Times New Roman"/>
            <w:color w:val="0E101A"/>
            <w:sz w:val="24"/>
            <w:szCs w:val="24"/>
          </w:rPr>
          <w:delText xml:space="preserve"> can</w:delText>
        </w:r>
      </w:del>
      <w:r>
        <w:rPr>
          <w:rFonts w:ascii="Times New Roman" w:eastAsia="Times New Roman" w:hAnsi="Times New Roman" w:cs="Times New Roman"/>
          <w:color w:val="0E101A"/>
          <w:sz w:val="24"/>
          <w:szCs w:val="24"/>
        </w:rPr>
        <w:t xml:space="preserve"> var</w:t>
      </w:r>
      <w:ins w:id="58" w:author="Melissa Zelig" w:date="2020-03-09T23:34:00Z">
        <w:r>
          <w:rPr>
            <w:rFonts w:ascii="Times New Roman" w:eastAsia="Times New Roman" w:hAnsi="Times New Roman" w:cs="Times New Roman"/>
            <w:color w:val="0E101A"/>
            <w:sz w:val="24"/>
            <w:szCs w:val="24"/>
          </w:rPr>
          <w:t>ies</w:t>
        </w:r>
      </w:ins>
      <w:del w:id="59" w:author="Melissa Zelig" w:date="2020-03-09T23:34:00Z">
        <w:r>
          <w:rPr>
            <w:rFonts w:ascii="Times New Roman" w:eastAsia="Times New Roman" w:hAnsi="Times New Roman" w:cs="Times New Roman"/>
            <w:color w:val="0E101A"/>
            <w:sz w:val="24"/>
            <w:szCs w:val="24"/>
          </w:rPr>
          <w:delText>y</w:delText>
        </w:r>
      </w:del>
      <w:r>
        <w:rPr>
          <w:rFonts w:ascii="Times New Roman" w:eastAsia="Times New Roman" w:hAnsi="Times New Roman" w:cs="Times New Roman"/>
          <w:color w:val="0E101A"/>
          <w:sz w:val="24"/>
          <w:szCs w:val="24"/>
        </w:rPr>
        <w:t xml:space="preserve"> per person</w:t>
      </w:r>
      <w:ins w:id="60" w:author="Melissa Zelig" w:date="2020-03-09T23:34:00Z">
        <w:r>
          <w:rPr>
            <w:rFonts w:ascii="Times New Roman" w:eastAsia="Times New Roman" w:hAnsi="Times New Roman" w:cs="Times New Roman"/>
            <w:color w:val="0E101A"/>
            <w:sz w:val="24"/>
            <w:szCs w:val="24"/>
          </w:rPr>
          <w:t>. Prices</w:t>
        </w:r>
      </w:ins>
      <w:r>
        <w:rPr>
          <w:rFonts w:ascii="Times New Roman" w:eastAsia="Times New Roman" w:hAnsi="Times New Roman" w:cs="Times New Roman"/>
          <w:color w:val="0E101A"/>
          <w:sz w:val="24"/>
          <w:szCs w:val="24"/>
        </w:rPr>
        <w:t xml:space="preserve"> depend</w:t>
      </w:r>
      <w:r w:rsidR="00C94B77">
        <w:rPr>
          <w:rFonts w:ascii="Times New Roman" w:eastAsia="Times New Roman" w:hAnsi="Times New Roman" w:cs="Times New Roman"/>
          <w:color w:val="0E101A"/>
          <w:sz w:val="24"/>
          <w:szCs w:val="24"/>
        </w:rPr>
        <w:t xml:space="preserve"> </w:t>
      </w:r>
      <w:del w:id="61" w:author="Melissa Zelig" w:date="2020-03-09T23:34:00Z">
        <w:r>
          <w:rPr>
            <w:rFonts w:ascii="Times New Roman" w:eastAsia="Times New Roman" w:hAnsi="Times New Roman" w:cs="Times New Roman"/>
            <w:color w:val="0E101A"/>
            <w:sz w:val="24"/>
            <w:szCs w:val="24"/>
          </w:rPr>
          <w:delText>ing o</w:delText>
        </w:r>
      </w:del>
      <w:ins w:id="62" w:author="Melissa Zelig" w:date="2020-03-09T23:34:00Z">
        <w:r>
          <w:rPr>
            <w:rFonts w:ascii="Times New Roman" w:eastAsia="Times New Roman" w:hAnsi="Times New Roman" w:cs="Times New Roman"/>
            <w:color w:val="0E101A"/>
            <w:sz w:val="24"/>
            <w:szCs w:val="24"/>
          </w:rPr>
          <w:t>o</w:t>
        </w:r>
      </w:ins>
      <w:r>
        <w:rPr>
          <w:rFonts w:ascii="Times New Roman" w:eastAsia="Times New Roman" w:hAnsi="Times New Roman" w:cs="Times New Roman"/>
          <w:color w:val="0E101A"/>
          <w:sz w:val="24"/>
          <w:szCs w:val="24"/>
        </w:rPr>
        <w:t>n</w:t>
      </w:r>
      <w:ins w:id="63" w:author="Melissa Zelig" w:date="2020-03-09T23:34:00Z">
        <w:r>
          <w:rPr>
            <w:rFonts w:ascii="Times New Roman" w:eastAsia="Times New Roman" w:hAnsi="Times New Roman" w:cs="Times New Roman"/>
            <w:color w:val="0E101A"/>
            <w:sz w:val="24"/>
            <w:szCs w:val="24"/>
          </w:rPr>
          <w:t xml:space="preserve"> the</w:t>
        </w:r>
      </w:ins>
      <w:r>
        <w:rPr>
          <w:rFonts w:ascii="Times New Roman" w:eastAsia="Times New Roman" w:hAnsi="Times New Roman" w:cs="Times New Roman"/>
          <w:color w:val="0E101A"/>
          <w:sz w:val="24"/>
          <w:szCs w:val="24"/>
        </w:rPr>
        <w:t xml:space="preserve"> </w:t>
      </w:r>
      <w:r w:rsidR="000C2BDE">
        <w:rPr>
          <w:rFonts w:ascii="Times New Roman" w:eastAsia="Times New Roman" w:hAnsi="Times New Roman" w:cs="Times New Roman"/>
          <w:color w:val="0E101A"/>
          <w:sz w:val="24"/>
          <w:szCs w:val="24"/>
        </w:rPr>
        <w:t>needs</w:t>
      </w:r>
      <w:ins w:id="64" w:author="Melissa Zelig" w:date="2020-03-09T23:34:00Z">
        <w:r>
          <w:rPr>
            <w:rFonts w:ascii="Times New Roman" w:eastAsia="Times New Roman" w:hAnsi="Times New Roman" w:cs="Times New Roman"/>
            <w:color w:val="0E101A"/>
            <w:sz w:val="24"/>
            <w:szCs w:val="24"/>
          </w:rPr>
          <w:t xml:space="preserve"> of the patient</w:t>
        </w:r>
      </w:ins>
      <w:r>
        <w:rPr>
          <w:rFonts w:ascii="Times New Roman" w:eastAsia="Times New Roman" w:hAnsi="Times New Roman" w:cs="Times New Roman"/>
          <w:color w:val="0E101A"/>
          <w:sz w:val="24"/>
          <w:szCs w:val="24"/>
        </w:rPr>
        <w:t>, treatment areas, and the number of sessions required to achieve permanent hair reduction. Learn more about laser hair removal prices during a</w:t>
      </w:r>
      <w:ins w:id="65" w:author="Melissa Zelig" w:date="2020-03-09T23:34:00Z">
        <w:r>
          <w:rPr>
            <w:rFonts w:ascii="Times New Roman" w:eastAsia="Times New Roman" w:hAnsi="Times New Roman" w:cs="Times New Roman"/>
            <w:color w:val="0E101A"/>
            <w:sz w:val="24"/>
            <w:szCs w:val="24"/>
          </w:rPr>
          <w:t xml:space="preserve"> free</w:t>
        </w:r>
      </w:ins>
      <w:r w:rsidR="00C94B77">
        <w:rPr>
          <w:rFonts w:ascii="Times New Roman" w:eastAsia="Times New Roman" w:hAnsi="Times New Roman" w:cs="Times New Roman"/>
          <w:color w:val="0E101A"/>
          <w:sz w:val="24"/>
          <w:szCs w:val="24"/>
        </w:rPr>
        <w:t xml:space="preserve"> </w:t>
      </w:r>
      <w:del w:id="66" w:author="Melissa Zelig" w:date="2020-03-09T23:34:00Z">
        <w:r>
          <w:rPr>
            <w:rFonts w:ascii="Times New Roman" w:eastAsia="Times New Roman" w:hAnsi="Times New Roman" w:cs="Times New Roman"/>
            <w:color w:val="0E101A"/>
            <w:sz w:val="24"/>
            <w:szCs w:val="24"/>
          </w:rPr>
          <w:delText xml:space="preserve"> complimentary </w:delText>
        </w:r>
      </w:del>
      <w:r>
        <w:rPr>
          <w:rFonts w:ascii="Times New Roman" w:eastAsia="Times New Roman" w:hAnsi="Times New Roman" w:cs="Times New Roman"/>
          <w:color w:val="0E101A"/>
          <w:sz w:val="24"/>
          <w:szCs w:val="24"/>
        </w:rPr>
        <w:t>consultation with</w:t>
      </w:r>
      <w:r w:rsidR="00C94B77">
        <w:rPr>
          <w:rFonts w:ascii="Times New Roman" w:eastAsia="Times New Roman" w:hAnsi="Times New Roman" w:cs="Times New Roman"/>
          <w:color w:val="0E101A"/>
          <w:sz w:val="24"/>
          <w:szCs w:val="24"/>
        </w:rPr>
        <w:t xml:space="preserve"> Bella Vita Medspa</w:t>
      </w:r>
      <w:r>
        <w:rPr>
          <w:rFonts w:ascii="Times New Roman" w:eastAsia="Times New Roman" w:hAnsi="Times New Roman" w:cs="Times New Roman"/>
          <w:color w:val="0E101A"/>
          <w:sz w:val="24"/>
          <w:szCs w:val="24"/>
        </w:rPr>
        <w:t>. If you are the right candidate, we can customize a plan that fits yo</w:t>
      </w:r>
      <w:r>
        <w:rPr>
          <w:rFonts w:ascii="Times New Roman" w:eastAsia="Times New Roman" w:hAnsi="Times New Roman" w:cs="Times New Roman"/>
          <w:color w:val="0E101A"/>
          <w:sz w:val="24"/>
          <w:szCs w:val="24"/>
        </w:rPr>
        <w:t xml:space="preserve">ur requirements and budget.  </w:t>
      </w:r>
    </w:p>
    <w:p w14:paraId="00000032" w14:textId="77777777" w:rsidR="00C174E5" w:rsidRDefault="00FD16F0">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Hair Removal Laser Treatment Near Me </w:t>
      </w:r>
    </w:p>
    <w:p w14:paraId="20C81DFF" w14:textId="353B198B" w:rsidR="00C94B77" w:rsidRDefault="00C94B77" w:rsidP="00C94B77">
      <w:pPr>
        <w:spacing w:before="240"/>
      </w:pPr>
      <w:r>
        <w:rPr>
          <w:rFonts w:ascii="Times New Roman" w:eastAsia="Times New Roman" w:hAnsi="Times New Roman" w:cs="Times New Roman"/>
          <w:color w:val="0E101A"/>
          <w:sz w:val="24"/>
          <w:szCs w:val="24"/>
        </w:rPr>
        <w:t>Enjoy smooth, silky skin. Contact Bella Vita Med Spa, a top provider of</w:t>
      </w:r>
      <w:r w:rsidR="00FD16F0">
        <w:rPr>
          <w:rFonts w:ascii="Times New Roman" w:eastAsia="Times New Roman" w:hAnsi="Times New Roman" w:cs="Times New Roman"/>
          <w:color w:val="0E101A"/>
          <w:sz w:val="24"/>
          <w:szCs w:val="24"/>
        </w:rPr>
        <w:t xml:space="preserve"> laser hair removal </w:t>
      </w:r>
      <w:r>
        <w:rPr>
          <w:rFonts w:ascii="Times New Roman" w:eastAsia="Times New Roman" w:hAnsi="Times New Roman" w:cs="Times New Roman"/>
          <w:color w:val="0E101A"/>
          <w:sz w:val="24"/>
          <w:szCs w:val="24"/>
        </w:rPr>
        <w:t>in Hinsdale, IL.</w:t>
      </w:r>
      <w:r w:rsidR="00FD16F0">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 xml:space="preserve">Contact us online or call </w:t>
      </w:r>
      <w:r>
        <w:t>(</w:t>
      </w:r>
      <w:hyperlink r:id="rId5" w:history="1">
        <w:r w:rsidRPr="00B000D9">
          <w:t>630) 432-9333</w:t>
        </w:r>
      </w:hyperlink>
      <w:r>
        <w:t xml:space="preserve"> to schedule a free consultation.</w:t>
      </w:r>
    </w:p>
    <w:p w14:paraId="2545C5B0" w14:textId="77777777" w:rsidR="00C94B77" w:rsidRDefault="00C94B77" w:rsidP="00C94B77"/>
    <w:p w14:paraId="0AC06383" w14:textId="2211F08B" w:rsidR="00C94B77" w:rsidRDefault="00C94B77" w:rsidP="00C94B77">
      <w:r>
        <w:t>S</w:t>
      </w:r>
      <w:r w:rsidRPr="00F146F5">
        <w:t>OURCES:</w:t>
      </w:r>
    </w:p>
    <w:p w14:paraId="11B64C4B" w14:textId="77777777" w:rsidR="00C94B77" w:rsidRDefault="00C94B77" w:rsidP="00C94B77">
      <w:pPr>
        <w:pStyle w:val="NoSpacing"/>
      </w:pPr>
      <w:r>
        <w:rPr>
          <w:rFonts w:cstheme="minorHAnsi"/>
        </w:rPr>
        <w:t>¹</w:t>
      </w:r>
      <w:r>
        <w:t xml:space="preserve"> </w:t>
      </w:r>
      <w:hyperlink r:id="rId6" w:history="1">
        <w:r w:rsidRPr="00B57C5E">
          <w:rPr>
            <w:u w:val="single"/>
          </w:rPr>
          <w:t>Evidence-based review of hair removal using lasers and light sources.</w:t>
        </w:r>
      </w:hyperlink>
      <w:r w:rsidRPr="00B57C5E">
        <w:t xml:space="preserve"> Published in </w:t>
      </w:r>
      <w:r w:rsidRPr="00B57C5E">
        <w:rPr>
          <w:i/>
        </w:rPr>
        <w:t>the Journal of the European Academy of Dermatology and Venereology</w:t>
      </w:r>
      <w:r w:rsidRPr="00B57C5E">
        <w:t xml:space="preserve"> in 2006.</w:t>
      </w:r>
    </w:p>
    <w:p w14:paraId="19999976" w14:textId="77777777" w:rsidR="00C94B77" w:rsidRDefault="00C94B77" w:rsidP="00C94B77">
      <w:pPr>
        <w:pStyle w:val="NoSpacing"/>
      </w:pPr>
    </w:p>
    <w:p w14:paraId="34A110E5" w14:textId="77777777" w:rsidR="00C94B77" w:rsidRDefault="00C94B77" w:rsidP="00C94B77">
      <w:r w:rsidRPr="00F146F5">
        <w:t xml:space="preserve">² </w:t>
      </w:r>
      <w:hyperlink r:id="rId7" w:history="1">
        <w:r w:rsidRPr="00F146F5">
          <w:rPr>
            <w:rStyle w:val="Hyperlink"/>
          </w:rPr>
          <w:t>Laser hair removal: a review.</w:t>
        </w:r>
      </w:hyperlink>
      <w:r w:rsidRPr="00F146F5">
        <w:t xml:space="preserve"> Published in the journal of </w:t>
      </w:r>
      <w:r w:rsidRPr="00F146F5">
        <w:rPr>
          <w:i/>
        </w:rPr>
        <w:t>Dermatological Surgery</w:t>
      </w:r>
      <w:r w:rsidRPr="00F146F5">
        <w:t xml:space="preserve"> in 2013.</w:t>
      </w:r>
    </w:p>
    <w:p w14:paraId="374FC835" w14:textId="77777777" w:rsidR="00C94B77" w:rsidRDefault="00C94B77" w:rsidP="00C94B77">
      <w:pPr>
        <w:spacing w:before="240"/>
        <w:rPr>
          <w:rFonts w:ascii="Times New Roman" w:eastAsia="Times New Roman" w:hAnsi="Times New Roman" w:cs="Times New Roman"/>
          <w:color w:val="0E101A"/>
          <w:sz w:val="24"/>
          <w:szCs w:val="24"/>
        </w:rPr>
      </w:pPr>
    </w:p>
    <w:p w14:paraId="50106A3A" w14:textId="77777777" w:rsidR="00C94B77" w:rsidRDefault="00C94B77">
      <w:pPr>
        <w:spacing w:before="240"/>
        <w:rPr>
          <w:rFonts w:ascii="Times New Roman" w:eastAsia="Times New Roman" w:hAnsi="Times New Roman" w:cs="Times New Roman"/>
          <w:color w:val="0E101A"/>
          <w:sz w:val="24"/>
          <w:szCs w:val="24"/>
        </w:rPr>
      </w:pPr>
    </w:p>
    <w:p w14:paraId="00000034" w14:textId="77777777" w:rsidR="00C174E5" w:rsidRDefault="00C174E5"/>
    <w:sectPr w:rsidR="00C174E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37F63"/>
    <w:multiLevelType w:val="multilevel"/>
    <w:tmpl w:val="956240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942B42"/>
    <w:multiLevelType w:val="multilevel"/>
    <w:tmpl w:val="9D4CE6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yNzE2NLI0MjUyNTBT0lEKTi0uzszPAykwrAUAE8aTqCwAAAA="/>
  </w:docVars>
  <w:rsids>
    <w:rsidRoot w:val="00C174E5"/>
    <w:rsid w:val="000C2BDE"/>
    <w:rsid w:val="00C174E5"/>
    <w:rsid w:val="00C94B77"/>
    <w:rsid w:val="00FD1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CE198"/>
  <w15:docId w15:val="{4275D3CA-7FC4-4123-B138-FF7D2CC6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C94B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94B77"/>
    <w:rPr>
      <w:color w:val="0000FF"/>
      <w:u w:val="single"/>
    </w:rPr>
  </w:style>
  <w:style w:type="paragraph" w:styleId="NoSpacing">
    <w:name w:val="No Spacing"/>
    <w:uiPriority w:val="1"/>
    <w:qFormat/>
    <w:rsid w:val="00C94B77"/>
    <w:pPr>
      <w:spacing w:line="240" w:lineRule="auto"/>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277428">
      <w:bodyDiv w:val="1"/>
      <w:marLeft w:val="0"/>
      <w:marRight w:val="0"/>
      <w:marTop w:val="0"/>
      <w:marBottom w:val="0"/>
      <w:divBdr>
        <w:top w:val="none" w:sz="0" w:space="0" w:color="auto"/>
        <w:left w:val="none" w:sz="0" w:space="0" w:color="auto"/>
        <w:bottom w:val="none" w:sz="0" w:space="0" w:color="auto"/>
        <w:right w:val="none" w:sz="0" w:space="0" w:color="auto"/>
      </w:divBdr>
      <w:divsChild>
        <w:div w:id="1037386318">
          <w:marLeft w:val="-225"/>
          <w:marRight w:val="-225"/>
          <w:marTop w:val="0"/>
          <w:marBottom w:val="0"/>
          <w:divBdr>
            <w:top w:val="none" w:sz="0" w:space="0" w:color="auto"/>
            <w:left w:val="none" w:sz="0" w:space="0" w:color="auto"/>
            <w:bottom w:val="none" w:sz="0" w:space="0" w:color="auto"/>
            <w:right w:val="none" w:sz="0" w:space="0" w:color="auto"/>
          </w:divBdr>
          <w:divsChild>
            <w:div w:id="816990985">
              <w:marLeft w:val="0"/>
              <w:marRight w:val="0"/>
              <w:marTop w:val="0"/>
              <w:marBottom w:val="0"/>
              <w:divBdr>
                <w:top w:val="none" w:sz="0" w:space="0" w:color="auto"/>
                <w:left w:val="none" w:sz="0" w:space="0" w:color="auto"/>
                <w:bottom w:val="none" w:sz="0" w:space="0" w:color="auto"/>
                <w:right w:val="none" w:sz="0" w:space="0" w:color="auto"/>
              </w:divBdr>
              <w:divsChild>
                <w:div w:id="1030373085">
                  <w:marLeft w:val="0"/>
                  <w:marRight w:val="0"/>
                  <w:marTop w:val="0"/>
                  <w:marBottom w:val="0"/>
                  <w:divBdr>
                    <w:top w:val="none" w:sz="0" w:space="0" w:color="auto"/>
                    <w:left w:val="none" w:sz="0" w:space="0" w:color="auto"/>
                    <w:bottom w:val="none" w:sz="0" w:space="0" w:color="auto"/>
                    <w:right w:val="none" w:sz="0" w:space="0" w:color="auto"/>
                  </w:divBdr>
                  <w:divsChild>
                    <w:div w:id="934752164">
                      <w:marLeft w:val="0"/>
                      <w:marRight w:val="0"/>
                      <w:marTop w:val="0"/>
                      <w:marBottom w:val="0"/>
                      <w:divBdr>
                        <w:top w:val="none" w:sz="0" w:space="0" w:color="auto"/>
                        <w:left w:val="none" w:sz="0" w:space="0" w:color="auto"/>
                        <w:bottom w:val="none" w:sz="0" w:space="0" w:color="auto"/>
                        <w:right w:val="none" w:sz="0" w:space="0" w:color="auto"/>
                      </w:divBdr>
                      <w:divsChild>
                        <w:div w:id="2138719688">
                          <w:marLeft w:val="0"/>
                          <w:marRight w:val="0"/>
                          <w:marTop w:val="0"/>
                          <w:marBottom w:val="525"/>
                          <w:divBdr>
                            <w:top w:val="none" w:sz="0" w:space="0" w:color="auto"/>
                            <w:left w:val="none" w:sz="0" w:space="0" w:color="auto"/>
                            <w:bottom w:val="none" w:sz="0" w:space="0" w:color="auto"/>
                            <w:right w:val="none" w:sz="0" w:space="0" w:color="auto"/>
                          </w:divBdr>
                          <w:divsChild>
                            <w:div w:id="100135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24725">
          <w:marLeft w:val="-225"/>
          <w:marRight w:val="-225"/>
          <w:marTop w:val="0"/>
          <w:marBottom w:val="0"/>
          <w:divBdr>
            <w:top w:val="none" w:sz="0" w:space="0" w:color="auto"/>
            <w:left w:val="none" w:sz="0" w:space="0" w:color="auto"/>
            <w:bottom w:val="none" w:sz="0" w:space="0" w:color="auto"/>
            <w:right w:val="none" w:sz="0" w:space="0" w:color="auto"/>
          </w:divBdr>
          <w:divsChild>
            <w:div w:id="1964192472">
              <w:marLeft w:val="0"/>
              <w:marRight w:val="0"/>
              <w:marTop w:val="0"/>
              <w:marBottom w:val="0"/>
              <w:divBdr>
                <w:top w:val="none" w:sz="0" w:space="0" w:color="auto"/>
                <w:left w:val="none" w:sz="0" w:space="0" w:color="auto"/>
                <w:bottom w:val="none" w:sz="0" w:space="0" w:color="auto"/>
                <w:right w:val="none" w:sz="0" w:space="0" w:color="auto"/>
              </w:divBdr>
              <w:divsChild>
                <w:div w:id="209658672">
                  <w:marLeft w:val="0"/>
                  <w:marRight w:val="0"/>
                  <w:marTop w:val="0"/>
                  <w:marBottom w:val="0"/>
                  <w:divBdr>
                    <w:top w:val="none" w:sz="0" w:space="0" w:color="auto"/>
                    <w:left w:val="none" w:sz="0" w:space="0" w:color="auto"/>
                    <w:bottom w:val="none" w:sz="0" w:space="0" w:color="auto"/>
                    <w:right w:val="none" w:sz="0" w:space="0" w:color="auto"/>
                  </w:divBdr>
                  <w:divsChild>
                    <w:div w:id="2102138418">
                      <w:marLeft w:val="0"/>
                      <w:marRight w:val="0"/>
                      <w:marTop w:val="0"/>
                      <w:marBottom w:val="0"/>
                      <w:divBdr>
                        <w:top w:val="none" w:sz="0" w:space="0" w:color="auto"/>
                        <w:left w:val="none" w:sz="0" w:space="0" w:color="auto"/>
                        <w:bottom w:val="none" w:sz="0" w:space="0" w:color="auto"/>
                        <w:right w:val="none" w:sz="0" w:space="0" w:color="auto"/>
                      </w:divBdr>
                      <w:divsChild>
                        <w:div w:id="72550260">
                          <w:marLeft w:val="0"/>
                          <w:marRight w:val="0"/>
                          <w:marTop w:val="0"/>
                          <w:marBottom w:val="525"/>
                          <w:divBdr>
                            <w:top w:val="none" w:sz="0" w:space="0" w:color="auto"/>
                            <w:left w:val="none" w:sz="0" w:space="0" w:color="auto"/>
                            <w:bottom w:val="none" w:sz="0" w:space="0" w:color="auto"/>
                            <w:right w:val="none" w:sz="0" w:space="0" w:color="auto"/>
                          </w:divBdr>
                          <w:divsChild>
                            <w:div w:id="1395928527">
                              <w:marLeft w:val="0"/>
                              <w:marRight w:val="0"/>
                              <w:marTop w:val="0"/>
                              <w:marBottom w:val="0"/>
                              <w:divBdr>
                                <w:top w:val="none" w:sz="0" w:space="0" w:color="auto"/>
                                <w:left w:val="none" w:sz="0" w:space="0" w:color="auto"/>
                                <w:bottom w:val="none" w:sz="0" w:space="0" w:color="auto"/>
                                <w:right w:val="none" w:sz="0" w:space="0" w:color="auto"/>
                              </w:divBdr>
                            </w:div>
                          </w:divsChild>
                        </w:div>
                        <w:div w:id="1507091570">
                          <w:marLeft w:val="0"/>
                          <w:marRight w:val="0"/>
                          <w:marTop w:val="0"/>
                          <w:marBottom w:val="525"/>
                          <w:divBdr>
                            <w:top w:val="none" w:sz="0" w:space="0" w:color="auto"/>
                            <w:left w:val="none" w:sz="0" w:space="0" w:color="auto"/>
                            <w:bottom w:val="none" w:sz="0" w:space="0" w:color="auto"/>
                            <w:right w:val="none" w:sz="0" w:space="0" w:color="auto"/>
                          </w:divBdr>
                          <w:divsChild>
                            <w:div w:id="55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196491">
              <w:marLeft w:val="0"/>
              <w:marRight w:val="0"/>
              <w:marTop w:val="0"/>
              <w:marBottom w:val="0"/>
              <w:divBdr>
                <w:top w:val="none" w:sz="0" w:space="0" w:color="auto"/>
                <w:left w:val="none" w:sz="0" w:space="0" w:color="auto"/>
                <w:bottom w:val="none" w:sz="0" w:space="0" w:color="auto"/>
                <w:right w:val="none" w:sz="0" w:space="0" w:color="auto"/>
              </w:divBdr>
              <w:divsChild>
                <w:div w:id="1408768714">
                  <w:marLeft w:val="0"/>
                  <w:marRight w:val="0"/>
                  <w:marTop w:val="0"/>
                  <w:marBottom w:val="0"/>
                  <w:divBdr>
                    <w:top w:val="none" w:sz="0" w:space="0" w:color="auto"/>
                    <w:left w:val="none" w:sz="0" w:space="0" w:color="auto"/>
                    <w:bottom w:val="none" w:sz="0" w:space="0" w:color="auto"/>
                    <w:right w:val="none" w:sz="0" w:space="0" w:color="auto"/>
                  </w:divBdr>
                  <w:divsChild>
                    <w:div w:id="2082484733">
                      <w:marLeft w:val="0"/>
                      <w:marRight w:val="0"/>
                      <w:marTop w:val="0"/>
                      <w:marBottom w:val="0"/>
                      <w:divBdr>
                        <w:top w:val="none" w:sz="0" w:space="0" w:color="auto"/>
                        <w:left w:val="none" w:sz="0" w:space="0" w:color="auto"/>
                        <w:bottom w:val="none" w:sz="0" w:space="0" w:color="auto"/>
                        <w:right w:val="none" w:sz="0" w:space="0" w:color="auto"/>
                      </w:divBdr>
                      <w:divsChild>
                        <w:div w:id="418912804">
                          <w:marLeft w:val="0"/>
                          <w:marRight w:val="0"/>
                          <w:marTop w:val="0"/>
                          <w:marBottom w:val="525"/>
                          <w:divBdr>
                            <w:top w:val="none" w:sz="0" w:space="0" w:color="auto"/>
                            <w:left w:val="none" w:sz="0" w:space="0" w:color="auto"/>
                            <w:bottom w:val="none" w:sz="0" w:space="0" w:color="auto"/>
                            <w:right w:val="none" w:sz="0" w:space="0" w:color="auto"/>
                          </w:divBdr>
                          <w:divsChild>
                            <w:div w:id="596598608">
                              <w:marLeft w:val="0"/>
                              <w:marRight w:val="0"/>
                              <w:marTop w:val="0"/>
                              <w:marBottom w:val="0"/>
                              <w:divBdr>
                                <w:top w:val="none" w:sz="0" w:space="0" w:color="auto"/>
                                <w:left w:val="none" w:sz="0" w:space="0" w:color="auto"/>
                                <w:bottom w:val="none" w:sz="0" w:space="0" w:color="auto"/>
                                <w:right w:val="none" w:sz="0" w:space="0" w:color="auto"/>
                              </w:divBdr>
                            </w:div>
                          </w:divsChild>
                        </w:div>
                        <w:div w:id="976640913">
                          <w:marLeft w:val="0"/>
                          <w:marRight w:val="0"/>
                          <w:marTop w:val="0"/>
                          <w:marBottom w:val="525"/>
                          <w:divBdr>
                            <w:top w:val="none" w:sz="0" w:space="0" w:color="auto"/>
                            <w:left w:val="none" w:sz="0" w:space="0" w:color="auto"/>
                            <w:bottom w:val="none" w:sz="0" w:space="0" w:color="auto"/>
                            <w:right w:val="none" w:sz="0" w:space="0" w:color="auto"/>
                          </w:divBdr>
                          <w:divsChild>
                            <w:div w:id="16764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04401">
              <w:marLeft w:val="0"/>
              <w:marRight w:val="0"/>
              <w:marTop w:val="0"/>
              <w:marBottom w:val="0"/>
              <w:divBdr>
                <w:top w:val="none" w:sz="0" w:space="0" w:color="auto"/>
                <w:left w:val="none" w:sz="0" w:space="0" w:color="auto"/>
                <w:bottom w:val="none" w:sz="0" w:space="0" w:color="auto"/>
                <w:right w:val="none" w:sz="0" w:space="0" w:color="auto"/>
              </w:divBdr>
              <w:divsChild>
                <w:div w:id="1304888663">
                  <w:marLeft w:val="0"/>
                  <w:marRight w:val="0"/>
                  <w:marTop w:val="0"/>
                  <w:marBottom w:val="0"/>
                  <w:divBdr>
                    <w:top w:val="none" w:sz="0" w:space="0" w:color="auto"/>
                    <w:left w:val="none" w:sz="0" w:space="0" w:color="auto"/>
                    <w:bottom w:val="none" w:sz="0" w:space="0" w:color="auto"/>
                    <w:right w:val="none" w:sz="0" w:space="0" w:color="auto"/>
                  </w:divBdr>
                  <w:divsChild>
                    <w:div w:id="704598647">
                      <w:marLeft w:val="0"/>
                      <w:marRight w:val="0"/>
                      <w:marTop w:val="0"/>
                      <w:marBottom w:val="0"/>
                      <w:divBdr>
                        <w:top w:val="none" w:sz="0" w:space="0" w:color="auto"/>
                        <w:left w:val="none" w:sz="0" w:space="0" w:color="auto"/>
                        <w:bottom w:val="none" w:sz="0" w:space="0" w:color="auto"/>
                        <w:right w:val="none" w:sz="0" w:space="0" w:color="auto"/>
                      </w:divBdr>
                      <w:divsChild>
                        <w:div w:id="1735469441">
                          <w:marLeft w:val="0"/>
                          <w:marRight w:val="0"/>
                          <w:marTop w:val="0"/>
                          <w:marBottom w:val="525"/>
                          <w:divBdr>
                            <w:top w:val="none" w:sz="0" w:space="0" w:color="auto"/>
                            <w:left w:val="none" w:sz="0" w:space="0" w:color="auto"/>
                            <w:bottom w:val="none" w:sz="0" w:space="0" w:color="auto"/>
                            <w:right w:val="none" w:sz="0" w:space="0" w:color="auto"/>
                          </w:divBdr>
                          <w:divsChild>
                            <w:div w:id="1459836376">
                              <w:marLeft w:val="0"/>
                              <w:marRight w:val="0"/>
                              <w:marTop w:val="0"/>
                              <w:marBottom w:val="0"/>
                              <w:divBdr>
                                <w:top w:val="none" w:sz="0" w:space="0" w:color="auto"/>
                                <w:left w:val="none" w:sz="0" w:space="0" w:color="auto"/>
                                <w:bottom w:val="none" w:sz="0" w:space="0" w:color="auto"/>
                                <w:right w:val="none" w:sz="0" w:space="0" w:color="auto"/>
                              </w:divBdr>
                            </w:div>
                          </w:divsChild>
                        </w:div>
                        <w:div w:id="1004431759">
                          <w:marLeft w:val="0"/>
                          <w:marRight w:val="0"/>
                          <w:marTop w:val="0"/>
                          <w:marBottom w:val="525"/>
                          <w:divBdr>
                            <w:top w:val="none" w:sz="0" w:space="0" w:color="auto"/>
                            <w:left w:val="none" w:sz="0" w:space="0" w:color="auto"/>
                            <w:bottom w:val="none" w:sz="0" w:space="0" w:color="auto"/>
                            <w:right w:val="none" w:sz="0" w:space="0" w:color="auto"/>
                          </w:divBdr>
                          <w:divsChild>
                            <w:div w:id="10466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23332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16405602" TargetMode="External"/><Relationship Id="rId5" Type="http://schemas.openxmlformats.org/officeDocument/2006/relationships/hyperlink" Target="tel:+1630432933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862</Words>
  <Characters>5027</Characters>
  <Application>Microsoft Office Word</Application>
  <DocSecurity>0</DocSecurity>
  <Lines>106</Lines>
  <Paragraphs>64</Paragraphs>
  <ScaleCrop>false</ScaleCrop>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4</cp:revision>
  <dcterms:created xsi:type="dcterms:W3CDTF">2020-03-10T00:38:00Z</dcterms:created>
  <dcterms:modified xsi:type="dcterms:W3CDTF">2020-03-10T00:53:00Z</dcterms:modified>
</cp:coreProperties>
</file>