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4224C85B" w:rsidR="000E7B6E" w:rsidRDefault="0040222C">
      <w:pPr>
        <w:spacing w:before="240" w:after="240"/>
        <w:rPr>
          <w:rFonts w:ascii="Times New Roman" w:eastAsia="Times New Roman" w:hAnsi="Times New Roman" w:cs="Times New Roman"/>
        </w:rPr>
      </w:pPr>
      <w:r>
        <w:rPr>
          <w:rFonts w:ascii="Times New Roman" w:eastAsia="Times New Roman" w:hAnsi="Times New Roman" w:cs="Times New Roman"/>
        </w:rPr>
        <w:t xml:space="preserve">Vampire </w:t>
      </w:r>
      <w:r w:rsidR="00AA5D94">
        <w:rPr>
          <w:rFonts w:ascii="Times New Roman" w:eastAsia="Times New Roman" w:hAnsi="Times New Roman" w:cs="Times New Roman"/>
        </w:rPr>
        <w:t>Facelift. Service</w:t>
      </w:r>
      <w:r>
        <w:rPr>
          <w:rFonts w:ascii="Times New Roman" w:eastAsia="Times New Roman" w:hAnsi="Times New Roman" w:cs="Times New Roman"/>
        </w:rPr>
        <w:t xml:space="preserve"> </w:t>
      </w:r>
      <w:r w:rsidR="00AA5D94">
        <w:rPr>
          <w:rFonts w:ascii="Times New Roman" w:eastAsia="Times New Roman" w:hAnsi="Times New Roman" w:cs="Times New Roman"/>
        </w:rPr>
        <w:t>Page.Client. KA</w:t>
      </w:r>
    </w:p>
    <w:p w14:paraId="00000003" w14:textId="787F925D" w:rsidR="000E7B6E" w:rsidRDefault="0040222C">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/vampire</w:t>
      </w:r>
      <w:r w:rsidR="003D4160">
        <w:rPr>
          <w:rFonts w:ascii="Times New Roman" w:eastAsia="Times New Roman" w:hAnsi="Times New Roman" w:cs="Times New Roman"/>
          <w:color w:val="0E101A"/>
        </w:rPr>
        <w:t>-</w:t>
      </w:r>
      <w:r>
        <w:rPr>
          <w:rFonts w:ascii="Times New Roman" w:eastAsia="Times New Roman" w:hAnsi="Times New Roman" w:cs="Times New Roman"/>
          <w:color w:val="0E101A"/>
        </w:rPr>
        <w:t>facelift</w:t>
      </w:r>
      <w:r w:rsidR="003D4160">
        <w:rPr>
          <w:rFonts w:ascii="Times New Roman" w:eastAsia="Times New Roman" w:hAnsi="Times New Roman" w:cs="Times New Roman"/>
          <w:color w:val="0E101A"/>
        </w:rPr>
        <w:t>-PRP</w:t>
      </w:r>
    </w:p>
    <w:p w14:paraId="00000004" w14:textId="77777777" w:rsidR="000E7B6E" w:rsidRDefault="0040222C">
      <w:pPr>
        <w:spacing w:before="240" w:after="240"/>
        <w:rPr>
          <w:rFonts w:ascii="Times New Roman" w:eastAsia="Times New Roman" w:hAnsi="Times New Roman" w:cs="Times New Roman"/>
        </w:rPr>
      </w:pPr>
      <w:r>
        <w:rPr>
          <w:rFonts w:ascii="Times New Roman" w:eastAsia="Times New Roman" w:hAnsi="Times New Roman" w:cs="Times New Roman"/>
        </w:rPr>
        <w:t>KW “Vampire facelift”</w:t>
      </w:r>
    </w:p>
    <w:p w14:paraId="00000005" w14:textId="15EBCB59" w:rsidR="000E7B6E" w:rsidRDefault="0040222C">
      <w:pPr>
        <w:spacing w:before="240" w:after="240"/>
        <w:rPr>
          <w:rFonts w:ascii="Times New Roman" w:eastAsia="Times New Roman" w:hAnsi="Times New Roman" w:cs="Times New Roman"/>
        </w:rPr>
      </w:pPr>
      <w:r>
        <w:rPr>
          <w:rFonts w:ascii="Times New Roman" w:eastAsia="Times New Roman" w:hAnsi="Times New Roman" w:cs="Times New Roman"/>
        </w:rPr>
        <w:t xml:space="preserve">META: A Vampire facelift is </w:t>
      </w:r>
      <w:r w:rsidR="00AA5D94">
        <w:rPr>
          <w:rFonts w:ascii="Times New Roman" w:eastAsia="Times New Roman" w:hAnsi="Times New Roman" w:cs="Times New Roman"/>
        </w:rPr>
        <w:t>a</w:t>
      </w:r>
      <w:r>
        <w:rPr>
          <w:rFonts w:ascii="Times New Roman" w:eastAsia="Times New Roman" w:hAnsi="Times New Roman" w:cs="Times New Roman"/>
        </w:rPr>
        <w:t xml:space="preserve"> perfect way to get younger</w:t>
      </w:r>
      <w:r w:rsidR="00AA5D94">
        <w:rPr>
          <w:rFonts w:ascii="Times New Roman" w:eastAsia="Times New Roman" w:hAnsi="Times New Roman" w:cs="Times New Roman"/>
        </w:rPr>
        <w:t>-</w:t>
      </w:r>
      <w:r>
        <w:rPr>
          <w:rFonts w:ascii="Times New Roman" w:eastAsia="Times New Roman" w:hAnsi="Times New Roman" w:cs="Times New Roman"/>
        </w:rPr>
        <w:t>looking skin in record time. This non-invasive facelift uses your own PRP to stimulate collagen.</w:t>
      </w:r>
    </w:p>
    <w:p w14:paraId="00000006" w14:textId="7D589D6F"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Vampire Facelift | </w:t>
      </w:r>
      <w:r w:rsidR="003D4160">
        <w:rPr>
          <w:rFonts w:ascii="Times New Roman" w:eastAsia="Times New Roman" w:hAnsi="Times New Roman" w:cs="Times New Roman"/>
          <w:color w:val="0E101A"/>
          <w:sz w:val="24"/>
          <w:szCs w:val="24"/>
        </w:rPr>
        <w:t>Look Younger without Surgery or Downtime</w:t>
      </w:r>
    </w:p>
    <w:p w14:paraId="00000007" w14:textId="11E4D20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Vampire Facelift or PRP Facelift</w:t>
      </w:r>
      <w:ins w:id="0" w:author="Melissa Zelig" w:date="2020-03-09T21:32:00Z">
        <w:r>
          <w:rPr>
            <w:rFonts w:ascii="Times New Roman" w:eastAsia="Times New Roman" w:hAnsi="Times New Roman" w:cs="Times New Roman"/>
            <w:color w:val="0E101A"/>
            <w:sz w:val="24"/>
            <w:szCs w:val="24"/>
          </w:rPr>
          <w:t xml:space="preserve"> </w:t>
        </w:r>
      </w:ins>
      <w:del w:id="1" w:author="Melissa Zelig" w:date="2020-03-09T21:32:00Z">
        <w:r>
          <w:rPr>
            <w:rFonts w:ascii="Times New Roman" w:eastAsia="Times New Roman" w:hAnsi="Times New Roman" w:cs="Times New Roman"/>
            <w:color w:val="0E101A"/>
            <w:sz w:val="24"/>
            <w:szCs w:val="24"/>
          </w:rPr>
          <w:delText>uses the l</w:delText>
        </w:r>
        <w:r>
          <w:rPr>
            <w:rFonts w:ascii="Times New Roman" w:eastAsia="Times New Roman" w:hAnsi="Times New Roman" w:cs="Times New Roman"/>
            <w:color w:val="0E101A"/>
            <w:sz w:val="24"/>
            <w:szCs w:val="24"/>
          </w:rPr>
          <w:delText xml:space="preserve">atest scientific advancements </w:delText>
        </w:r>
      </w:del>
      <w:ins w:id="2" w:author="Melissa Zelig" w:date="2020-03-09T21:32:00Z">
        <w:r>
          <w:rPr>
            <w:rFonts w:ascii="Times New Roman" w:eastAsia="Times New Roman" w:hAnsi="Times New Roman" w:cs="Times New Roman"/>
            <w:color w:val="0E101A"/>
            <w:sz w:val="24"/>
            <w:szCs w:val="24"/>
          </w:rPr>
          <w:t xml:space="preserve">is a high-tech </w:t>
        </w:r>
      </w:ins>
      <w:del w:id="3" w:author="Melissa Zelig" w:date="2020-03-09T21:32:00Z">
        <w:r>
          <w:rPr>
            <w:rFonts w:ascii="Times New Roman" w:eastAsia="Times New Roman" w:hAnsi="Times New Roman" w:cs="Times New Roman"/>
            <w:color w:val="0E101A"/>
            <w:sz w:val="24"/>
            <w:szCs w:val="24"/>
          </w:rPr>
          <w:delText xml:space="preserve">in </w:delText>
        </w:r>
      </w:del>
      <w:r>
        <w:rPr>
          <w:rFonts w:ascii="Times New Roman" w:eastAsia="Times New Roman" w:hAnsi="Times New Roman" w:cs="Times New Roman"/>
          <w:color w:val="0E101A"/>
          <w:sz w:val="24"/>
          <w:szCs w:val="24"/>
        </w:rPr>
        <w:t>skin</w:t>
      </w:r>
      <w:ins w:id="4" w:author="Melissa Zelig" w:date="2020-03-09T21:33:00Z">
        <w:r>
          <w:rPr>
            <w:rFonts w:ascii="Times New Roman" w:eastAsia="Times New Roman" w:hAnsi="Times New Roman" w:cs="Times New Roman"/>
            <w:color w:val="0E101A"/>
            <w:sz w:val="24"/>
            <w:szCs w:val="24"/>
          </w:rPr>
          <w:t xml:space="preserve"> treatment</w:t>
        </w:r>
      </w:ins>
      <w:r w:rsidR="00097C09">
        <w:rPr>
          <w:rFonts w:ascii="Times New Roman" w:eastAsia="Times New Roman" w:hAnsi="Times New Roman" w:cs="Times New Roman"/>
          <w:color w:val="0E101A"/>
          <w:sz w:val="24"/>
          <w:szCs w:val="24"/>
        </w:rPr>
        <w:t xml:space="preserve"> that rejuvenates your skin without surgery and little to no downtime</w:t>
      </w:r>
      <w:r>
        <w:rPr>
          <w:rFonts w:ascii="Times New Roman" w:eastAsia="Times New Roman" w:hAnsi="Times New Roman" w:cs="Times New Roman"/>
          <w:color w:val="0E101A"/>
          <w:sz w:val="24"/>
          <w:szCs w:val="24"/>
        </w:rPr>
        <w:t xml:space="preserve">. This </w:t>
      </w:r>
      <w:del w:id="5" w:author="Melissa Zelig" w:date="2020-03-09T21:32:00Z">
        <w:r>
          <w:rPr>
            <w:rFonts w:ascii="Times New Roman" w:eastAsia="Times New Roman" w:hAnsi="Times New Roman" w:cs="Times New Roman"/>
            <w:color w:val="0E101A"/>
            <w:sz w:val="24"/>
            <w:szCs w:val="24"/>
          </w:rPr>
          <w:delText>facel</w:delText>
        </w:r>
      </w:del>
      <w:r>
        <w:rPr>
          <w:rFonts w:ascii="Times New Roman" w:eastAsia="Times New Roman" w:hAnsi="Times New Roman" w:cs="Times New Roman"/>
          <w:color w:val="0E101A"/>
          <w:sz w:val="24"/>
          <w:szCs w:val="24"/>
        </w:rPr>
        <w:t>non-invasive</w:t>
      </w:r>
      <w:ins w:id="6" w:author="Melissa Zelig" w:date="2020-03-09T21:32:00Z">
        <w:r>
          <w:rPr>
            <w:rFonts w:ascii="Times New Roman" w:eastAsia="Times New Roman" w:hAnsi="Times New Roman" w:cs="Times New Roman"/>
            <w:color w:val="0E101A"/>
            <w:sz w:val="24"/>
            <w:szCs w:val="24"/>
          </w:rPr>
          <w:t xml:space="preserve"> facelift</w:t>
        </w:r>
      </w:ins>
      <w:del w:id="7" w:author="Melissa Zelig" w:date="2020-03-09T21:32:00Z">
        <w:r>
          <w:rPr>
            <w:rFonts w:ascii="Times New Roman" w:eastAsia="Times New Roman" w:hAnsi="Times New Roman" w:cs="Times New Roman"/>
            <w:color w:val="0E101A"/>
            <w:sz w:val="24"/>
            <w:szCs w:val="24"/>
          </w:rPr>
          <w:delText xml:space="preserve"> and</w:delText>
        </w:r>
      </w:del>
      <w:r>
        <w:rPr>
          <w:rFonts w:ascii="Times New Roman" w:eastAsia="Times New Roman" w:hAnsi="Times New Roman" w:cs="Times New Roman"/>
          <w:color w:val="0E101A"/>
          <w:sz w:val="24"/>
          <w:szCs w:val="24"/>
        </w:rPr>
        <w:t xml:space="preserve"> utilizes your own Platelet Rich Plasma (PRP</w:t>
      </w:r>
      <w:r>
        <w:rPr>
          <w:rFonts w:ascii="Times New Roman" w:eastAsia="Times New Roman" w:hAnsi="Times New Roman" w:cs="Times New Roman"/>
          <w:color w:val="0E101A"/>
          <w:sz w:val="24"/>
          <w:szCs w:val="24"/>
        </w:rPr>
        <w:t>)</w:t>
      </w:r>
      <w:r w:rsidR="00097C09">
        <w:rPr>
          <w:rFonts w:ascii="Times New Roman" w:eastAsia="Times New Roman" w:hAnsi="Times New Roman" w:cs="Times New Roman"/>
          <w:color w:val="0E101A"/>
          <w:sz w:val="24"/>
          <w:szCs w:val="24"/>
        </w:rPr>
        <w:t xml:space="preserve"> to</w:t>
      </w:r>
      <w:del w:id="8" w:author="Melissa Zelig" w:date="2020-03-09T21:33:00Z">
        <w:r>
          <w:rPr>
            <w:rFonts w:ascii="Times New Roman" w:eastAsia="Times New Roman" w:hAnsi="Times New Roman" w:cs="Times New Roman"/>
            <w:color w:val="0E101A"/>
            <w:sz w:val="24"/>
            <w:szCs w:val="24"/>
          </w:rPr>
          <w:delText xml:space="preserve"> to</w:delText>
        </w:r>
      </w:del>
      <w:r w:rsidR="00097C09">
        <w:rPr>
          <w:rFonts w:ascii="Times New Roman" w:eastAsia="Times New Roman" w:hAnsi="Times New Roman" w:cs="Times New Roman"/>
          <w:color w:val="0E101A"/>
          <w:sz w:val="24"/>
          <w:szCs w:val="24"/>
        </w:rPr>
        <w:t xml:space="preserve"> make m</w:t>
      </w:r>
      <w:ins w:id="9" w:author="Melissa Zelig" w:date="2020-03-09T21:34:00Z">
        <w:r>
          <w:rPr>
            <w:rFonts w:ascii="Times New Roman" w:eastAsia="Times New Roman" w:hAnsi="Times New Roman" w:cs="Times New Roman"/>
            <w:color w:val="0E101A"/>
            <w:sz w:val="24"/>
            <w:szCs w:val="24"/>
          </w:rPr>
          <w:t>ore</w:t>
        </w:r>
      </w:ins>
      <w:del w:id="10" w:author="Melissa Zelig" w:date="2020-03-09T21:34:00Z">
        <w:r>
          <w:rPr>
            <w:rFonts w:ascii="Times New Roman" w:eastAsia="Times New Roman" w:hAnsi="Times New Roman" w:cs="Times New Roman"/>
            <w:color w:val="0E101A"/>
            <w:sz w:val="24"/>
            <w:szCs w:val="24"/>
          </w:rPr>
          <w:delText>stimulat</w:delText>
        </w:r>
      </w:del>
      <w:del w:id="11" w:author="Melissa Zelig" w:date="2020-03-09T21:33:00Z">
        <w:r>
          <w:rPr>
            <w:rFonts w:ascii="Times New Roman" w:eastAsia="Times New Roman" w:hAnsi="Times New Roman" w:cs="Times New Roman"/>
            <w:color w:val="0E101A"/>
            <w:sz w:val="24"/>
            <w:szCs w:val="24"/>
          </w:rPr>
          <w:delText>e</w:delText>
        </w:r>
      </w:del>
      <w:r>
        <w:rPr>
          <w:rFonts w:ascii="Times New Roman" w:eastAsia="Times New Roman" w:hAnsi="Times New Roman" w:cs="Times New Roman"/>
          <w:color w:val="0E101A"/>
          <w:sz w:val="24"/>
          <w:szCs w:val="24"/>
        </w:rPr>
        <w:t xml:space="preserve"> </w:t>
      </w:r>
      <w:del w:id="12" w:author="Melissa Zelig" w:date="2020-03-09T21:33:00Z">
        <w:r>
          <w:rPr>
            <w:rFonts w:ascii="Times New Roman" w:eastAsia="Times New Roman" w:hAnsi="Times New Roman" w:cs="Times New Roman"/>
            <w:color w:val="0E101A"/>
            <w:sz w:val="24"/>
            <w:szCs w:val="24"/>
          </w:rPr>
          <w:delText xml:space="preserve">the production of </w:delText>
        </w:r>
      </w:del>
      <w:r>
        <w:rPr>
          <w:rFonts w:ascii="Times New Roman" w:eastAsia="Times New Roman" w:hAnsi="Times New Roman" w:cs="Times New Roman"/>
          <w:color w:val="0E101A"/>
          <w:sz w:val="24"/>
          <w:szCs w:val="24"/>
        </w:rPr>
        <w:t>collagen</w:t>
      </w:r>
      <w:r w:rsidR="00097C09">
        <w:rPr>
          <w:rFonts w:ascii="Times New Roman" w:eastAsia="Times New Roman" w:hAnsi="Times New Roman" w:cs="Times New Roman"/>
          <w:color w:val="0E101A"/>
          <w:sz w:val="24"/>
          <w:szCs w:val="24"/>
        </w:rPr>
        <w:t>.</w:t>
      </w:r>
      <w:ins w:id="13" w:author="Melissa Zelig" w:date="2020-03-09T21:34:00Z">
        <w:r>
          <w:rPr>
            <w:rFonts w:ascii="Times New Roman" w:eastAsia="Times New Roman" w:hAnsi="Times New Roman" w:cs="Times New Roman"/>
            <w:color w:val="0E101A"/>
            <w:sz w:val="24"/>
            <w:szCs w:val="24"/>
          </w:rPr>
          <w:t xml:space="preserve"> </w:t>
        </w:r>
      </w:ins>
      <w:del w:id="14" w:author="Melissa Zelig" w:date="2020-03-09T21:35:00Z">
        <w:r>
          <w:rPr>
            <w:rFonts w:ascii="Times New Roman" w:eastAsia="Times New Roman" w:hAnsi="Times New Roman" w:cs="Times New Roman"/>
            <w:color w:val="0E101A"/>
            <w:sz w:val="24"/>
            <w:szCs w:val="24"/>
          </w:rPr>
          <w:delText xml:space="preserve">This type of treatment is completely natural and requires no downtime or surgery. </w:delText>
        </w:r>
      </w:del>
      <w:r>
        <w:rPr>
          <w:rFonts w:ascii="Times New Roman" w:eastAsia="Times New Roman" w:hAnsi="Times New Roman" w:cs="Times New Roman"/>
          <w:color w:val="0E101A"/>
          <w:sz w:val="24"/>
          <w:szCs w:val="24"/>
        </w:rPr>
        <w:t xml:space="preserve">Vampire Facelifts </w:t>
      </w:r>
      <w:ins w:id="15" w:author="Melissa Zelig" w:date="2020-03-09T21:36:00Z">
        <w:r>
          <w:rPr>
            <w:rFonts w:ascii="Times New Roman" w:eastAsia="Times New Roman" w:hAnsi="Times New Roman" w:cs="Times New Roman"/>
            <w:color w:val="0E101A"/>
            <w:sz w:val="24"/>
            <w:szCs w:val="24"/>
          </w:rPr>
          <w:t>reduce</w:t>
        </w:r>
      </w:ins>
      <w:del w:id="16" w:author="Melissa Zelig" w:date="2020-03-09T21:36:00Z">
        <w:r>
          <w:rPr>
            <w:rFonts w:ascii="Times New Roman" w:eastAsia="Times New Roman" w:hAnsi="Times New Roman" w:cs="Times New Roman"/>
            <w:color w:val="0E101A"/>
            <w:sz w:val="24"/>
            <w:szCs w:val="24"/>
          </w:rPr>
          <w:delText>improve</w:delText>
        </w:r>
      </w:del>
      <w:r>
        <w:rPr>
          <w:rFonts w:ascii="Times New Roman" w:eastAsia="Times New Roman" w:hAnsi="Times New Roman" w:cs="Times New Roman"/>
          <w:color w:val="0E101A"/>
          <w:sz w:val="24"/>
          <w:szCs w:val="24"/>
        </w:rPr>
        <w:t xml:space="preserve"> sign</w:t>
      </w:r>
      <w:r>
        <w:rPr>
          <w:rFonts w:ascii="Times New Roman" w:eastAsia="Times New Roman" w:hAnsi="Times New Roman" w:cs="Times New Roman"/>
          <w:color w:val="0E101A"/>
          <w:sz w:val="24"/>
          <w:szCs w:val="24"/>
        </w:rPr>
        <w:t xml:space="preserve">s of aging and improve skin tone and texture. </w:t>
      </w:r>
      <w:r w:rsidR="00097C09">
        <w:rPr>
          <w:rFonts w:ascii="Times New Roman" w:eastAsia="Times New Roman" w:hAnsi="Times New Roman" w:cs="Times New Roman"/>
          <w:color w:val="0E101A"/>
          <w:sz w:val="24"/>
          <w:szCs w:val="24"/>
        </w:rPr>
        <w:t>When combined with dermal fillers, this facial can also plump the skin.</w:t>
      </w:r>
      <w:ins w:id="17" w:author="Melissa Zelig" w:date="2020-03-09T21:37:00Z">
        <w:del w:id="18" w:author="Melissa Zelig" w:date="2020-03-09T21:37:00Z">
          <w:r>
            <w:rPr>
              <w:rFonts w:ascii="Times New Roman" w:eastAsia="Times New Roman" w:hAnsi="Times New Roman" w:cs="Times New Roman"/>
              <w:color w:val="0E101A"/>
              <w:sz w:val="24"/>
              <w:szCs w:val="24"/>
            </w:rPr>
            <w:delText>Combining fillers with PRP</w:delText>
          </w:r>
        </w:del>
      </w:ins>
      <w:del w:id="19" w:author="Melissa Zelig" w:date="2020-03-09T21:37:00Z">
        <w:r>
          <w:rPr>
            <w:rFonts w:ascii="Times New Roman" w:eastAsia="Times New Roman" w:hAnsi="Times New Roman" w:cs="Times New Roman"/>
            <w:color w:val="0E101A"/>
            <w:sz w:val="24"/>
            <w:szCs w:val="24"/>
          </w:rPr>
          <w:delText xml:space="preserve">fillers, like Hyaluronic Acid, </w:delText>
        </w:r>
      </w:del>
      <w:del w:id="20" w:author="Melissa Zelig" w:date="2020-03-09T21:36:00Z">
        <w:r>
          <w:rPr>
            <w:rFonts w:ascii="Times New Roman" w:eastAsia="Times New Roman" w:hAnsi="Times New Roman" w:cs="Times New Roman"/>
            <w:color w:val="0E101A"/>
            <w:sz w:val="24"/>
            <w:szCs w:val="24"/>
          </w:rPr>
          <w:delText xml:space="preserve">help </w:delText>
        </w:r>
        <w:r>
          <w:rPr>
            <w:rFonts w:ascii="Times New Roman" w:eastAsia="Times New Roman" w:hAnsi="Times New Roman" w:cs="Times New Roman"/>
            <w:color w:val="0E101A"/>
            <w:sz w:val="24"/>
            <w:szCs w:val="24"/>
          </w:rPr>
          <w:delText xml:space="preserve">up </w:delText>
        </w:r>
        <w:r>
          <w:rPr>
            <w:rFonts w:ascii="Times New Roman" w:eastAsia="Times New Roman" w:hAnsi="Times New Roman" w:cs="Times New Roman"/>
            <w:color w:val="0E101A"/>
            <w:sz w:val="24"/>
            <w:szCs w:val="24"/>
          </w:rPr>
          <w:delText xml:space="preserve"> and leave it appearing more radiant</w:delText>
        </w:r>
      </w:del>
      <w:r>
        <w:rPr>
          <w:rFonts w:ascii="Times New Roman" w:eastAsia="Times New Roman" w:hAnsi="Times New Roman" w:cs="Times New Roman"/>
          <w:color w:val="0E101A"/>
          <w:sz w:val="24"/>
          <w:szCs w:val="24"/>
        </w:rPr>
        <w:t xml:space="preserve"> </w:t>
      </w:r>
    </w:p>
    <w:p w14:paraId="4ADF0331" w14:textId="67B2D3B5" w:rsidR="00097C09" w:rsidRDefault="00097C09">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Reclaim the vibrant, healthy skin of your youth. Schedule a FREE consultation with New Beauty and Wellness today. </w:t>
      </w:r>
    </w:p>
    <w:p w14:paraId="00000008" w14:textId="7777777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Vampire Facelift Benefits</w:t>
      </w:r>
      <w:r>
        <w:rPr>
          <w:rFonts w:ascii="Times New Roman" w:eastAsia="Times New Roman" w:hAnsi="Times New Roman" w:cs="Times New Roman"/>
          <w:color w:val="0E101A"/>
          <w:sz w:val="24"/>
          <w:szCs w:val="24"/>
        </w:rPr>
        <w:br/>
      </w:r>
    </w:p>
    <w:p w14:paraId="00000009"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 signs of aging</w:t>
      </w:r>
    </w:p>
    <w:p w14:paraId="0000000A"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Tighten and smooth skin</w:t>
      </w:r>
    </w:p>
    <w:p w14:paraId="0000000B"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 dark undereye circles</w:t>
      </w:r>
    </w:p>
    <w:p w14:paraId="0000000C"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Stimulate collagen production</w:t>
      </w:r>
    </w:p>
    <w:p w14:paraId="0000000D"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Instant </w:t>
      </w:r>
      <w:ins w:id="21" w:author="Melissa Zelig" w:date="2020-03-09T21:38:00Z">
        <w:r>
          <w:rPr>
            <w:rFonts w:ascii="Times New Roman" w:eastAsia="Times New Roman" w:hAnsi="Times New Roman" w:cs="Times New Roman"/>
            <w:color w:val="0E101A"/>
            <w:sz w:val="24"/>
            <w:szCs w:val="24"/>
          </w:rPr>
          <w:t xml:space="preserve">and progressive </w:t>
        </w:r>
      </w:ins>
      <w:r>
        <w:rPr>
          <w:rFonts w:ascii="Times New Roman" w:eastAsia="Times New Roman" w:hAnsi="Times New Roman" w:cs="Times New Roman"/>
          <w:color w:val="0E101A"/>
          <w:sz w:val="24"/>
          <w:szCs w:val="24"/>
        </w:rPr>
        <w:t>results</w:t>
      </w:r>
    </w:p>
    <w:p w14:paraId="0000000E"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Plump sunken </w:t>
      </w:r>
      <w:del w:id="22" w:author="Melissa Zelig" w:date="2020-03-09T21:38:00Z">
        <w:r>
          <w:rPr>
            <w:rFonts w:ascii="Times New Roman" w:eastAsia="Times New Roman" w:hAnsi="Times New Roman" w:cs="Times New Roman"/>
            <w:color w:val="0E101A"/>
            <w:sz w:val="24"/>
            <w:szCs w:val="24"/>
          </w:rPr>
          <w:delText xml:space="preserve">skin </w:delText>
        </w:r>
      </w:del>
      <w:r>
        <w:rPr>
          <w:rFonts w:ascii="Times New Roman" w:eastAsia="Times New Roman" w:hAnsi="Times New Roman" w:cs="Times New Roman"/>
          <w:color w:val="0E101A"/>
          <w:sz w:val="24"/>
          <w:szCs w:val="24"/>
        </w:rPr>
        <w:t>areas</w:t>
      </w:r>
    </w:p>
    <w:p w14:paraId="0000000F"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Improve skin tone and texture</w:t>
      </w:r>
    </w:p>
    <w:p w14:paraId="00000010"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Improve skin laxity</w:t>
      </w:r>
    </w:p>
    <w:p w14:paraId="00000012" w14:textId="77777777" w:rsidR="000E7B6E" w:rsidRDefault="0040222C">
      <w:pPr>
        <w:numPr>
          <w:ilvl w:val="0"/>
          <w:numId w:val="1"/>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 natural, long-lasting look</w:t>
      </w:r>
    </w:p>
    <w:p w14:paraId="00000013" w14:textId="7777777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Vampire </w:t>
      </w:r>
      <w:ins w:id="23" w:author="Melissa Zelig" w:date="2020-03-09T21:38:00Z">
        <w:r>
          <w:rPr>
            <w:rFonts w:ascii="Times New Roman" w:eastAsia="Times New Roman" w:hAnsi="Times New Roman" w:cs="Times New Roman"/>
            <w:color w:val="0E101A"/>
            <w:sz w:val="24"/>
            <w:szCs w:val="24"/>
          </w:rPr>
          <w:t>Facelift</w:t>
        </w:r>
      </w:ins>
      <w:del w:id="24" w:author="Melissa Zelig" w:date="2020-03-09T21:38:00Z">
        <w:r>
          <w:rPr>
            <w:rFonts w:ascii="Times New Roman" w:eastAsia="Times New Roman" w:hAnsi="Times New Roman" w:cs="Times New Roman"/>
            <w:color w:val="0E101A"/>
            <w:sz w:val="24"/>
            <w:szCs w:val="24"/>
          </w:rPr>
          <w:delText>Face lift</w:delText>
        </w:r>
      </w:del>
      <w:r>
        <w:rPr>
          <w:rFonts w:ascii="Times New Roman" w:eastAsia="Times New Roman" w:hAnsi="Times New Roman" w:cs="Times New Roman"/>
          <w:color w:val="0E101A"/>
          <w:sz w:val="24"/>
          <w:szCs w:val="24"/>
        </w:rPr>
        <w:t xml:space="preserve"> Before and After*</w:t>
      </w:r>
    </w:p>
    <w:p w14:paraId="00000015" w14:textId="38A68DAD" w:rsidR="000E7B6E" w:rsidRDefault="0040222C" w:rsidP="003D416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Vampire face</w:t>
      </w:r>
      <w:del w:id="25" w:author="Melissa Zelig" w:date="2020-03-09T21:38:00Z">
        <w:r>
          <w:rPr>
            <w:rFonts w:ascii="Times New Roman" w:eastAsia="Times New Roman" w:hAnsi="Times New Roman" w:cs="Times New Roman"/>
            <w:color w:val="0E101A"/>
            <w:sz w:val="24"/>
            <w:szCs w:val="24"/>
          </w:rPr>
          <w:delText xml:space="preserve"> </w:delText>
        </w:r>
      </w:del>
      <w:r>
        <w:rPr>
          <w:rFonts w:ascii="Times New Roman" w:eastAsia="Times New Roman" w:hAnsi="Times New Roman" w:cs="Times New Roman"/>
          <w:color w:val="0E101A"/>
          <w:sz w:val="24"/>
          <w:szCs w:val="24"/>
        </w:rPr>
        <w:t xml:space="preserve">lift before and after photos </w:t>
      </w:r>
      <w:r w:rsidR="003D4160">
        <w:rPr>
          <w:rFonts w:ascii="Times New Roman" w:eastAsia="Times New Roman" w:hAnsi="Times New Roman" w:cs="Times New Roman"/>
          <w:color w:val="0E101A"/>
          <w:sz w:val="24"/>
          <w:szCs w:val="24"/>
        </w:rPr>
        <w:t xml:space="preserve">depict real patient and real results. As with any facial, results may </w:t>
      </w:r>
      <w:r w:rsidR="00AA5D94">
        <w:rPr>
          <w:rFonts w:ascii="Times New Roman" w:eastAsia="Times New Roman" w:hAnsi="Times New Roman" w:cs="Times New Roman"/>
          <w:color w:val="0E101A"/>
          <w:sz w:val="24"/>
          <w:szCs w:val="24"/>
        </w:rPr>
        <w:t>vary. *</w:t>
      </w:r>
    </w:p>
    <w:p w14:paraId="0746583E" w14:textId="77777777" w:rsidR="003D4160" w:rsidRDefault="003D4160" w:rsidP="003D416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PRP Therapy?</w:t>
      </w:r>
    </w:p>
    <w:p w14:paraId="30B3EEA8" w14:textId="32790480" w:rsidR="003D4160" w:rsidRDefault="003D4160" w:rsidP="003D416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Platelet Rich Plasma or PRP therapy is common in sports medicine to aid in rehabilitation. PRP is </w:t>
      </w:r>
      <w:ins w:id="26" w:author="Melissa Zelig" w:date="2020-03-09T21:50:00Z">
        <w:r>
          <w:rPr>
            <w:rFonts w:ascii="Times New Roman" w:eastAsia="Times New Roman" w:hAnsi="Times New Roman" w:cs="Times New Roman"/>
            <w:color w:val="0E101A"/>
            <w:sz w:val="24"/>
            <w:szCs w:val="24"/>
          </w:rPr>
          <w:t>rich</w:t>
        </w:r>
      </w:ins>
      <w:del w:id="27" w:author="Melissa Zelig" w:date="2020-03-09T21:50:00Z">
        <w:r>
          <w:rPr>
            <w:rFonts w:ascii="Times New Roman" w:eastAsia="Times New Roman" w:hAnsi="Times New Roman" w:cs="Times New Roman"/>
            <w:color w:val="0E101A"/>
            <w:sz w:val="24"/>
            <w:szCs w:val="24"/>
          </w:rPr>
          <w:delText>abundant</w:delText>
        </w:r>
      </w:del>
      <w:r>
        <w:rPr>
          <w:rFonts w:ascii="Times New Roman" w:eastAsia="Times New Roman" w:hAnsi="Times New Roman" w:cs="Times New Roman"/>
          <w:color w:val="0E101A"/>
          <w:sz w:val="24"/>
          <w:szCs w:val="24"/>
        </w:rPr>
        <w:t xml:space="preserve"> </w:t>
      </w:r>
      <w:r w:rsidR="00AA5D94">
        <w:rPr>
          <w:rFonts w:ascii="Times New Roman" w:eastAsia="Times New Roman" w:hAnsi="Times New Roman" w:cs="Times New Roman"/>
          <w:color w:val="0E101A"/>
          <w:sz w:val="24"/>
          <w:szCs w:val="24"/>
        </w:rPr>
        <w:t>in</w:t>
      </w:r>
      <w:r>
        <w:rPr>
          <w:rFonts w:ascii="Times New Roman" w:eastAsia="Times New Roman" w:hAnsi="Times New Roman" w:cs="Times New Roman"/>
          <w:color w:val="0E101A"/>
          <w:sz w:val="24"/>
          <w:szCs w:val="24"/>
        </w:rPr>
        <w:t xml:space="preserve"> stem cells</w:t>
      </w:r>
      <w:r w:rsidR="00AA5D94">
        <w:rPr>
          <w:rFonts w:ascii="Times New Roman" w:eastAsia="Times New Roman" w:hAnsi="Times New Roman" w:cs="Times New Roman"/>
          <w:color w:val="0E101A"/>
          <w:sz w:val="24"/>
          <w:szCs w:val="24"/>
        </w:rPr>
        <w:t>. The stem cells contain</w:t>
      </w:r>
      <w:del w:id="28" w:author="Melissa Zelig" w:date="2020-03-09T21:50:00Z">
        <w:r>
          <w:rPr>
            <w:rFonts w:ascii="Times New Roman" w:eastAsia="Times New Roman" w:hAnsi="Times New Roman" w:cs="Times New Roman"/>
            <w:color w:val="0E101A"/>
            <w:sz w:val="24"/>
            <w:szCs w:val="24"/>
          </w:rPr>
          <w:delText>that</w:delText>
        </w:r>
      </w:del>
      <w:r>
        <w:rPr>
          <w:rFonts w:ascii="Times New Roman" w:eastAsia="Times New Roman" w:hAnsi="Times New Roman" w:cs="Times New Roman"/>
          <w:color w:val="0E101A"/>
          <w:sz w:val="24"/>
          <w:szCs w:val="24"/>
        </w:rPr>
        <w:t xml:space="preserve"> vital proteins and growth factors. These</w:t>
      </w:r>
      <w:ins w:id="29" w:author="Melissa Zelig" w:date="2020-03-09T21:51:00Z">
        <w:r>
          <w:rPr>
            <w:rFonts w:ascii="Times New Roman" w:eastAsia="Times New Roman" w:hAnsi="Times New Roman" w:cs="Times New Roman"/>
            <w:color w:val="0E101A"/>
            <w:sz w:val="24"/>
            <w:szCs w:val="24"/>
          </w:rPr>
          <w:t xml:space="preserve"> properties</w:t>
        </w:r>
      </w:ins>
      <w:del w:id="30" w:author="Melissa Zelig" w:date="2020-03-09T21:51:00Z">
        <w:r>
          <w:rPr>
            <w:rFonts w:ascii="Times New Roman" w:eastAsia="Times New Roman" w:hAnsi="Times New Roman" w:cs="Times New Roman"/>
            <w:color w:val="0E101A"/>
            <w:sz w:val="24"/>
            <w:szCs w:val="24"/>
          </w:rPr>
          <w:delText xml:space="preserve"> specific proteins and growth factors</w:delText>
        </w:r>
      </w:del>
      <w:r>
        <w:rPr>
          <w:rFonts w:ascii="Times New Roman" w:eastAsia="Times New Roman" w:hAnsi="Times New Roman" w:cs="Times New Roman"/>
          <w:color w:val="0E101A"/>
          <w:sz w:val="24"/>
          <w:szCs w:val="24"/>
        </w:rPr>
        <w:t xml:space="preserve"> help </w:t>
      </w:r>
      <w:ins w:id="31" w:author="Melissa Zelig" w:date="2020-03-09T21:51:00Z">
        <w:r>
          <w:rPr>
            <w:rFonts w:ascii="Times New Roman" w:eastAsia="Times New Roman" w:hAnsi="Times New Roman" w:cs="Times New Roman"/>
            <w:color w:val="0E101A"/>
            <w:sz w:val="24"/>
            <w:szCs w:val="24"/>
          </w:rPr>
          <w:t>speed up</w:t>
        </w:r>
      </w:ins>
      <w:r>
        <w:rPr>
          <w:rFonts w:ascii="Times New Roman" w:eastAsia="Times New Roman" w:hAnsi="Times New Roman" w:cs="Times New Roman"/>
          <w:color w:val="0E101A"/>
          <w:sz w:val="24"/>
          <w:szCs w:val="24"/>
        </w:rPr>
        <w:t xml:space="preserve"> </w:t>
      </w:r>
      <w:del w:id="32" w:author="Melissa Zelig" w:date="2020-03-09T21:51:00Z">
        <w:r>
          <w:rPr>
            <w:rFonts w:ascii="Times New Roman" w:eastAsia="Times New Roman" w:hAnsi="Times New Roman" w:cs="Times New Roman"/>
            <w:color w:val="0E101A"/>
            <w:sz w:val="24"/>
            <w:szCs w:val="24"/>
          </w:rPr>
          <w:delText xml:space="preserve">accelerate </w:delText>
        </w:r>
      </w:del>
      <w:r>
        <w:rPr>
          <w:rFonts w:ascii="Times New Roman" w:eastAsia="Times New Roman" w:hAnsi="Times New Roman" w:cs="Times New Roman"/>
          <w:color w:val="0E101A"/>
          <w:sz w:val="24"/>
          <w:szCs w:val="24"/>
        </w:rPr>
        <w:t xml:space="preserve">tissue repair and </w:t>
      </w:r>
      <w:r>
        <w:rPr>
          <w:rFonts w:ascii="Times New Roman" w:eastAsia="Times New Roman" w:hAnsi="Times New Roman" w:cs="Times New Roman"/>
          <w:color w:val="0E101A"/>
          <w:sz w:val="24"/>
          <w:szCs w:val="24"/>
        </w:rPr>
        <w:t>wound healing</w:t>
      </w:r>
      <w:ins w:id="33" w:author="Melissa Zelig" w:date="2020-03-09T21:51:00Z">
        <w:r>
          <w:rPr>
            <w:rFonts w:ascii="Times New Roman" w:eastAsia="Times New Roman" w:hAnsi="Times New Roman" w:cs="Times New Roman"/>
            <w:color w:val="0E101A"/>
            <w:sz w:val="24"/>
            <w:szCs w:val="24"/>
          </w:rPr>
          <w:t>.</w:t>
        </w:r>
      </w:ins>
      <w:del w:id="34" w:author="Melissa Zelig" w:date="2020-03-09T21:51:00Z">
        <w:r>
          <w:rPr>
            <w:rFonts w:ascii="Times New Roman" w:eastAsia="Times New Roman" w:hAnsi="Times New Roman" w:cs="Times New Roman"/>
            <w:color w:val="0E101A"/>
            <w:sz w:val="24"/>
            <w:szCs w:val="24"/>
          </w:rPr>
          <w:delText>, more efficiently.</w:delText>
        </w:r>
      </w:del>
      <w:r>
        <w:rPr>
          <w:rFonts w:ascii="Times New Roman" w:eastAsia="Times New Roman" w:hAnsi="Times New Roman" w:cs="Times New Roman"/>
          <w:color w:val="0E101A"/>
          <w:sz w:val="24"/>
          <w:szCs w:val="24"/>
        </w:rPr>
        <w:t xml:space="preserve"> </w:t>
      </w:r>
      <w:ins w:id="35" w:author="Melissa Zelig" w:date="2020-03-09T21:51:00Z">
        <w:r>
          <w:rPr>
            <w:rFonts w:ascii="Times New Roman" w:eastAsia="Times New Roman" w:hAnsi="Times New Roman" w:cs="Times New Roman"/>
            <w:color w:val="0E101A"/>
            <w:sz w:val="24"/>
            <w:szCs w:val="24"/>
          </w:rPr>
          <w:t>Used in cosmetics, PRP</w:t>
        </w:r>
      </w:ins>
      <w:del w:id="36" w:author="Melissa Zelig" w:date="2020-03-09T21:51:00Z">
        <w:r>
          <w:rPr>
            <w:rFonts w:ascii="Times New Roman" w:eastAsia="Times New Roman" w:hAnsi="Times New Roman" w:cs="Times New Roman"/>
            <w:color w:val="0E101A"/>
            <w:sz w:val="24"/>
            <w:szCs w:val="24"/>
          </w:rPr>
          <w:delText>When it applies to skin rejuvenation,</w:delText>
        </w:r>
      </w:del>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stimulate</w:t>
      </w:r>
      <w:r w:rsidR="00AA5D94">
        <w:rPr>
          <w:rFonts w:ascii="Times New Roman" w:eastAsia="Times New Roman" w:hAnsi="Times New Roman" w:cs="Times New Roman"/>
          <w:color w:val="0E101A"/>
          <w:sz w:val="24"/>
          <w:szCs w:val="24"/>
        </w:rPr>
        <w:t>s fantastic</w:t>
      </w:r>
      <w:r>
        <w:rPr>
          <w:rFonts w:ascii="Times New Roman" w:eastAsia="Times New Roman" w:hAnsi="Times New Roman" w:cs="Times New Roman"/>
          <w:color w:val="0E101A"/>
          <w:sz w:val="24"/>
          <w:szCs w:val="24"/>
        </w:rPr>
        <w:t xml:space="preserve"> skin rejuvenation.</w:t>
      </w:r>
      <w:del w:id="37" w:author="Melissa Zelig" w:date="2020-03-09T21:51:00Z">
        <w:r>
          <w:rPr>
            <w:rFonts w:ascii="Times New Roman" w:eastAsia="Times New Roman" w:hAnsi="Times New Roman" w:cs="Times New Roman"/>
            <w:color w:val="0E101A"/>
            <w:sz w:val="24"/>
            <w:szCs w:val="24"/>
          </w:rPr>
          <w:delText>it</w:delText>
        </w:r>
      </w:del>
      <w:del w:id="38" w:author="Melissa Zelig" w:date="2020-03-09T21:52:00Z">
        <w:r>
          <w:rPr>
            <w:rFonts w:ascii="Times New Roman" w:eastAsia="Times New Roman" w:hAnsi="Times New Roman" w:cs="Times New Roman"/>
            <w:color w:val="0E101A"/>
            <w:sz w:val="24"/>
            <w:szCs w:val="24"/>
          </w:rPr>
          <w:delText xml:space="preserve">improvement </w:delText>
        </w:r>
      </w:del>
      <w:r>
        <w:rPr>
          <w:rFonts w:ascii="Times New Roman" w:eastAsia="Times New Roman" w:hAnsi="Times New Roman" w:cs="Times New Roman"/>
          <w:color w:val="0E101A"/>
          <w:sz w:val="24"/>
          <w:szCs w:val="24"/>
        </w:rPr>
        <w:t xml:space="preserve"> </w:t>
      </w:r>
    </w:p>
    <w:p w14:paraId="61975FE2" w14:textId="77777777" w:rsidR="003D4160" w:rsidRDefault="003D4160" w:rsidP="003D4160">
      <w:pPr>
        <w:spacing w:before="240"/>
        <w:rPr>
          <w:rFonts w:ascii="Times New Roman" w:eastAsia="Times New Roman" w:hAnsi="Times New Roman" w:cs="Times New Roman"/>
          <w:color w:val="0E101A"/>
          <w:sz w:val="24"/>
          <w:szCs w:val="24"/>
        </w:rPr>
      </w:pPr>
    </w:p>
    <w:p w14:paraId="00000016" w14:textId="1E5AD953"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w:t>
      </w:r>
      <w:r>
        <w:rPr>
          <w:rFonts w:ascii="Times New Roman" w:eastAsia="Times New Roman" w:hAnsi="Times New Roman" w:cs="Times New Roman"/>
          <w:color w:val="0E101A"/>
          <w:sz w:val="24"/>
          <w:szCs w:val="24"/>
        </w:rPr>
        <w:t>ow Do</w:t>
      </w:r>
      <w:r w:rsidR="003D4160">
        <w:rPr>
          <w:rFonts w:ascii="Times New Roman" w:eastAsia="Times New Roman" w:hAnsi="Times New Roman" w:cs="Times New Roman"/>
          <w:color w:val="0E101A"/>
          <w:sz w:val="24"/>
          <w:szCs w:val="24"/>
        </w:rPr>
        <w:t>es the</w:t>
      </w:r>
      <w:r>
        <w:rPr>
          <w:rFonts w:ascii="Times New Roman" w:eastAsia="Times New Roman" w:hAnsi="Times New Roman" w:cs="Times New Roman"/>
          <w:color w:val="0E101A"/>
          <w:sz w:val="24"/>
          <w:szCs w:val="24"/>
        </w:rPr>
        <w:t xml:space="preserve"> Vampire Facelift</w:t>
      </w:r>
      <w:r>
        <w:rPr>
          <w:rFonts w:ascii="Times New Roman" w:eastAsia="Times New Roman" w:hAnsi="Times New Roman" w:cs="Times New Roman"/>
          <w:color w:val="0E101A"/>
          <w:sz w:val="24"/>
          <w:szCs w:val="24"/>
        </w:rPr>
        <w:t xml:space="preserve"> Work?</w:t>
      </w:r>
    </w:p>
    <w:p w14:paraId="00000017" w14:textId="286F8F1D" w:rsidR="000E7B6E" w:rsidRDefault="0040222C">
      <w:pPr>
        <w:spacing w:before="240"/>
        <w:rPr>
          <w:ins w:id="39" w:author="Melissa Zelig" w:date="2020-03-09T21:42: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Vampire Facelift starts by drawing a sample of</w:t>
      </w:r>
      <w:ins w:id="40" w:author="Melissa Zelig" w:date="2020-03-09T21:41:00Z">
        <w:r>
          <w:rPr>
            <w:rFonts w:ascii="Times New Roman" w:eastAsia="Times New Roman" w:hAnsi="Times New Roman" w:cs="Times New Roman"/>
            <w:color w:val="0E101A"/>
            <w:sz w:val="24"/>
            <w:szCs w:val="24"/>
          </w:rPr>
          <w:t xml:space="preserve"> the patient’s</w:t>
        </w:r>
      </w:ins>
      <w:r>
        <w:rPr>
          <w:rFonts w:ascii="Times New Roman" w:eastAsia="Times New Roman" w:hAnsi="Times New Roman" w:cs="Times New Roman"/>
          <w:color w:val="0E101A"/>
          <w:sz w:val="24"/>
          <w:szCs w:val="24"/>
        </w:rPr>
        <w:t xml:space="preserve"> blood. The </w:t>
      </w:r>
      <w:del w:id="41" w:author="Melissa Zelig" w:date="2020-03-09T21:41:00Z">
        <w:r>
          <w:rPr>
            <w:rFonts w:ascii="Times New Roman" w:eastAsia="Times New Roman" w:hAnsi="Times New Roman" w:cs="Times New Roman"/>
            <w:color w:val="0E101A"/>
            <w:sz w:val="24"/>
            <w:szCs w:val="24"/>
          </w:rPr>
          <w:delText xml:space="preserve">sample of your </w:delText>
        </w:r>
      </w:del>
      <w:r>
        <w:rPr>
          <w:rFonts w:ascii="Times New Roman" w:eastAsia="Times New Roman" w:hAnsi="Times New Roman" w:cs="Times New Roman"/>
          <w:color w:val="0E101A"/>
          <w:sz w:val="24"/>
          <w:szCs w:val="24"/>
        </w:rPr>
        <w:t xml:space="preserve">blood </w:t>
      </w:r>
      <w:ins w:id="42" w:author="Melissa Zelig" w:date="2020-03-09T21:41:00Z">
        <w:r>
          <w:rPr>
            <w:rFonts w:ascii="Times New Roman" w:eastAsia="Times New Roman" w:hAnsi="Times New Roman" w:cs="Times New Roman"/>
            <w:color w:val="0E101A"/>
            <w:sz w:val="24"/>
            <w:szCs w:val="24"/>
          </w:rPr>
          <w:t xml:space="preserve">is then </w:t>
        </w:r>
      </w:ins>
      <w:r>
        <w:rPr>
          <w:rFonts w:ascii="Times New Roman" w:eastAsia="Times New Roman" w:hAnsi="Times New Roman" w:cs="Times New Roman"/>
          <w:color w:val="0E101A"/>
          <w:sz w:val="24"/>
          <w:szCs w:val="24"/>
        </w:rPr>
        <w:t>proces</w:t>
      </w:r>
      <w:r>
        <w:rPr>
          <w:rFonts w:ascii="Times New Roman" w:eastAsia="Times New Roman" w:hAnsi="Times New Roman" w:cs="Times New Roman"/>
          <w:color w:val="0E101A"/>
          <w:sz w:val="24"/>
          <w:szCs w:val="24"/>
        </w:rPr>
        <w:t>se</w:t>
      </w:r>
      <w:ins w:id="43" w:author="Melissa Zelig" w:date="2020-03-09T21:41:00Z">
        <w:r>
          <w:rPr>
            <w:rFonts w:ascii="Times New Roman" w:eastAsia="Times New Roman" w:hAnsi="Times New Roman" w:cs="Times New Roman"/>
            <w:color w:val="0E101A"/>
            <w:sz w:val="24"/>
            <w:szCs w:val="24"/>
          </w:rPr>
          <w:t>d</w:t>
        </w:r>
      </w:ins>
      <w:del w:id="44" w:author="Melissa Zelig" w:date="2020-03-09T21:41:00Z">
        <w:r>
          <w:rPr>
            <w:rFonts w:ascii="Times New Roman" w:eastAsia="Times New Roman" w:hAnsi="Times New Roman" w:cs="Times New Roman"/>
            <w:color w:val="0E101A"/>
            <w:sz w:val="24"/>
            <w:szCs w:val="24"/>
          </w:rPr>
          <w:delText>s</w:delText>
        </w:r>
      </w:del>
      <w:r>
        <w:rPr>
          <w:rFonts w:ascii="Times New Roman" w:eastAsia="Times New Roman" w:hAnsi="Times New Roman" w:cs="Times New Roman"/>
          <w:color w:val="0E101A"/>
          <w:sz w:val="24"/>
          <w:szCs w:val="24"/>
        </w:rPr>
        <w:t xml:space="preserve"> through a centrifuge</w:t>
      </w:r>
      <w:ins w:id="45" w:author="Melissa Zelig" w:date="2020-03-09T21:41:00Z">
        <w:r>
          <w:rPr>
            <w:rFonts w:ascii="Times New Roman" w:eastAsia="Times New Roman" w:hAnsi="Times New Roman" w:cs="Times New Roman"/>
            <w:color w:val="0E101A"/>
            <w:sz w:val="24"/>
            <w:szCs w:val="24"/>
          </w:rPr>
          <w:t>. This</w:t>
        </w:r>
      </w:ins>
      <w:del w:id="46" w:author="Melissa Zelig" w:date="2020-03-09T21:41:00Z">
        <w:r>
          <w:rPr>
            <w:rFonts w:ascii="Times New Roman" w:eastAsia="Times New Roman" w:hAnsi="Times New Roman" w:cs="Times New Roman"/>
            <w:color w:val="0E101A"/>
            <w:sz w:val="24"/>
            <w:szCs w:val="24"/>
          </w:rPr>
          <w:delText xml:space="preserve"> to help</w:delText>
        </w:r>
      </w:del>
      <w:r>
        <w:rPr>
          <w:rFonts w:ascii="Times New Roman" w:eastAsia="Times New Roman" w:hAnsi="Times New Roman" w:cs="Times New Roman"/>
          <w:color w:val="0E101A"/>
          <w:sz w:val="24"/>
          <w:szCs w:val="24"/>
        </w:rPr>
        <w:t xml:space="preserve"> isolate</w:t>
      </w:r>
      <w:ins w:id="47" w:author="Melissa Zelig" w:date="2020-03-09T21:41:00Z">
        <w:r>
          <w:rPr>
            <w:rFonts w:ascii="Times New Roman" w:eastAsia="Times New Roman" w:hAnsi="Times New Roman" w:cs="Times New Roman"/>
            <w:color w:val="0E101A"/>
            <w:sz w:val="24"/>
            <w:szCs w:val="24"/>
          </w:rPr>
          <w:t>s the</w:t>
        </w:r>
      </w:ins>
      <w:del w:id="48" w:author="Melissa Zelig" w:date="2020-03-09T21:41:00Z">
        <w:r>
          <w:rPr>
            <w:rFonts w:ascii="Times New Roman" w:eastAsia="Times New Roman" w:hAnsi="Times New Roman" w:cs="Times New Roman"/>
            <w:color w:val="0E101A"/>
            <w:sz w:val="24"/>
            <w:szCs w:val="24"/>
          </w:rPr>
          <w:delText xml:space="preserve"> the</w:delText>
        </w:r>
      </w:del>
      <w:ins w:id="49" w:author="Melissa Zelig" w:date="2020-03-09T21:41:00Z">
        <w:r>
          <w:rPr>
            <w:rFonts w:ascii="Times New Roman" w:eastAsia="Times New Roman" w:hAnsi="Times New Roman" w:cs="Times New Roman"/>
            <w:color w:val="0E101A"/>
            <w:sz w:val="24"/>
            <w:szCs w:val="24"/>
          </w:rPr>
          <w:t xml:space="preserve"> plasma from the rest of the blood.</w:t>
        </w:r>
      </w:ins>
      <w:del w:id="50" w:author="Melissa Zelig" w:date="2020-03-09T21:41:00Z">
        <w:r>
          <w:rPr>
            <w:rFonts w:ascii="Times New Roman" w:eastAsia="Times New Roman" w:hAnsi="Times New Roman" w:cs="Times New Roman"/>
            <w:color w:val="0E101A"/>
            <w:sz w:val="24"/>
            <w:szCs w:val="24"/>
          </w:rPr>
          <w:delText xml:space="preserve"> PRP.</w:delText>
        </w:r>
      </w:del>
      <w:r>
        <w:rPr>
          <w:rFonts w:ascii="Times New Roman" w:eastAsia="Times New Roman" w:hAnsi="Times New Roman" w:cs="Times New Roman"/>
          <w:color w:val="0E101A"/>
          <w:sz w:val="24"/>
          <w:szCs w:val="24"/>
        </w:rPr>
        <w:t xml:space="preserve"> </w:t>
      </w:r>
      <w:ins w:id="51" w:author="Melissa Zelig" w:date="2020-03-09T21:42:00Z">
        <w:r>
          <w:rPr>
            <w:rFonts w:ascii="Times New Roman" w:eastAsia="Times New Roman" w:hAnsi="Times New Roman" w:cs="Times New Roman"/>
            <w:color w:val="0E101A"/>
            <w:sz w:val="24"/>
            <w:szCs w:val="24"/>
          </w:rPr>
          <w:t>The platelet</w:t>
        </w:r>
      </w:ins>
      <w:r w:rsidR="00AA5D94">
        <w:rPr>
          <w:rFonts w:ascii="Times New Roman" w:eastAsia="Times New Roman" w:hAnsi="Times New Roman" w:cs="Times New Roman"/>
          <w:color w:val="0E101A"/>
          <w:sz w:val="24"/>
          <w:szCs w:val="24"/>
        </w:rPr>
        <w:t>-</w:t>
      </w:r>
      <w:ins w:id="52" w:author="Melissa Zelig" w:date="2020-03-09T21:42:00Z">
        <w:r>
          <w:rPr>
            <w:rFonts w:ascii="Times New Roman" w:eastAsia="Times New Roman" w:hAnsi="Times New Roman" w:cs="Times New Roman"/>
            <w:color w:val="0E101A"/>
            <w:sz w:val="24"/>
            <w:szCs w:val="24"/>
          </w:rPr>
          <w:t xml:space="preserve">rich plasma </w:t>
        </w:r>
      </w:ins>
      <w:r w:rsidR="003D4160">
        <w:rPr>
          <w:rFonts w:ascii="Times New Roman" w:eastAsia="Times New Roman" w:hAnsi="Times New Roman" w:cs="Times New Roman"/>
          <w:color w:val="0E101A"/>
          <w:sz w:val="24"/>
          <w:szCs w:val="24"/>
        </w:rPr>
        <w:t xml:space="preserve">(PRP) </w:t>
      </w:r>
      <w:ins w:id="53" w:author="Melissa Zelig" w:date="2020-03-09T21:42:00Z">
        <w:r>
          <w:rPr>
            <w:rFonts w:ascii="Times New Roman" w:eastAsia="Times New Roman" w:hAnsi="Times New Roman" w:cs="Times New Roman"/>
            <w:color w:val="0E101A"/>
            <w:sz w:val="24"/>
            <w:szCs w:val="24"/>
          </w:rPr>
          <w:t xml:space="preserve">contains nutrients, stem cells, and other growth factors. The body uses these properties to heal itself. </w:t>
        </w:r>
      </w:ins>
    </w:p>
    <w:p w14:paraId="0000001A" w14:textId="459E22D9" w:rsidR="000E7B6E" w:rsidRDefault="003D4160">
      <w:pPr>
        <w:spacing w:before="240"/>
        <w:rPr>
          <w:ins w:id="54" w:author="Melissa Zelig" w:date="2020-03-09T21:47:00Z"/>
          <w:del w:id="55" w:author="Melissa Zelig" w:date="2020-03-09T21:48: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PRP is then injected beneath the skin like a dermal filler. When injected into the skin, the PRP</w:t>
      </w:r>
      <w:ins w:id="56" w:author="Melissa Zelig" w:date="2020-03-09T21:45:00Z">
        <w:r w:rsidR="0040222C">
          <w:rPr>
            <w:rFonts w:ascii="Times New Roman" w:eastAsia="Times New Roman" w:hAnsi="Times New Roman" w:cs="Times New Roman"/>
            <w:color w:val="0E101A"/>
            <w:sz w:val="24"/>
            <w:szCs w:val="24"/>
          </w:rPr>
          <w:t xml:space="preserve"> trigger</w:t>
        </w:r>
      </w:ins>
      <w:r>
        <w:rPr>
          <w:rFonts w:ascii="Times New Roman" w:eastAsia="Times New Roman" w:hAnsi="Times New Roman" w:cs="Times New Roman"/>
          <w:color w:val="0E101A"/>
          <w:sz w:val="24"/>
          <w:szCs w:val="24"/>
        </w:rPr>
        <w:t>s</w:t>
      </w:r>
      <w:r w:rsidR="0040222C">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the skin to heal itself. It increases </w:t>
      </w:r>
      <w:r w:rsidR="0040222C">
        <w:rPr>
          <w:rFonts w:ascii="Times New Roman" w:eastAsia="Times New Roman" w:hAnsi="Times New Roman" w:cs="Times New Roman"/>
          <w:color w:val="0E101A"/>
          <w:sz w:val="24"/>
          <w:szCs w:val="24"/>
        </w:rPr>
        <w:t>collagen production</w:t>
      </w:r>
      <w:r>
        <w:rPr>
          <w:rFonts w:ascii="Times New Roman" w:eastAsia="Times New Roman" w:hAnsi="Times New Roman" w:cs="Times New Roman"/>
          <w:color w:val="0E101A"/>
          <w:sz w:val="24"/>
          <w:szCs w:val="24"/>
        </w:rPr>
        <w:t xml:space="preserve"> and tissue remodeling</w:t>
      </w:r>
      <w:r w:rsidR="0040222C">
        <w:rPr>
          <w:rFonts w:ascii="Times New Roman" w:eastAsia="Times New Roman" w:hAnsi="Times New Roman" w:cs="Times New Roman"/>
          <w:color w:val="0E101A"/>
          <w:sz w:val="24"/>
          <w:szCs w:val="24"/>
        </w:rPr>
        <w:t>. Collagen is a protein abundant in youthful sk</w:t>
      </w:r>
      <w:r w:rsidR="0040222C">
        <w:rPr>
          <w:rFonts w:ascii="Times New Roman" w:eastAsia="Times New Roman" w:hAnsi="Times New Roman" w:cs="Times New Roman"/>
          <w:color w:val="0E101A"/>
          <w:sz w:val="24"/>
          <w:szCs w:val="24"/>
        </w:rPr>
        <w:t>in like the skin of children and young adults. This protein is responsible for</w:t>
      </w:r>
      <w:r>
        <w:rPr>
          <w:rFonts w:ascii="Times New Roman" w:eastAsia="Times New Roman" w:hAnsi="Times New Roman" w:cs="Times New Roman"/>
          <w:color w:val="0E101A"/>
          <w:sz w:val="24"/>
          <w:szCs w:val="24"/>
        </w:rPr>
        <w:t xml:space="preserve"> skin’s</w:t>
      </w:r>
      <w:r w:rsidR="0040222C">
        <w:rPr>
          <w:rFonts w:ascii="Times New Roman" w:eastAsia="Times New Roman" w:hAnsi="Times New Roman" w:cs="Times New Roman"/>
          <w:color w:val="0E101A"/>
          <w:sz w:val="24"/>
          <w:szCs w:val="24"/>
        </w:rPr>
        <w:t xml:space="preserve"> tautness, </w:t>
      </w:r>
      <w:r w:rsidR="00AA5D94">
        <w:rPr>
          <w:rFonts w:ascii="Times New Roman" w:eastAsia="Times New Roman" w:hAnsi="Times New Roman" w:cs="Times New Roman"/>
          <w:color w:val="0E101A"/>
          <w:sz w:val="24"/>
          <w:szCs w:val="24"/>
        </w:rPr>
        <w:t>flexi</w:t>
      </w:r>
      <w:r w:rsidR="0040222C">
        <w:rPr>
          <w:rFonts w:ascii="Times New Roman" w:eastAsia="Times New Roman" w:hAnsi="Times New Roman" w:cs="Times New Roman"/>
          <w:color w:val="0E101A"/>
          <w:sz w:val="24"/>
          <w:szCs w:val="24"/>
        </w:rPr>
        <w:t>bility, strength</w:t>
      </w:r>
      <w:r>
        <w:rPr>
          <w:rFonts w:ascii="Times New Roman" w:eastAsia="Times New Roman" w:hAnsi="Times New Roman" w:cs="Times New Roman"/>
          <w:color w:val="0E101A"/>
          <w:sz w:val="24"/>
          <w:szCs w:val="24"/>
        </w:rPr>
        <w:t xml:space="preserve">. </w:t>
      </w:r>
      <w:del w:id="57" w:author="Melissa Zelig" w:date="2020-03-09T21:45:00Z">
        <w:r w:rsidR="0040222C">
          <w:rPr>
            <w:rFonts w:ascii="Times New Roman" w:eastAsia="Times New Roman" w:hAnsi="Times New Roman" w:cs="Times New Roman"/>
            <w:color w:val="0E101A"/>
            <w:sz w:val="24"/>
            <w:szCs w:val="24"/>
          </w:rPr>
          <w:delText xml:space="preserve">will begin to </w:delText>
        </w:r>
      </w:del>
      <w:del w:id="58" w:author="Melissa Zelig" w:date="2020-03-09T21:48:00Z">
        <w:r w:rsidR="0040222C">
          <w:rPr>
            <w:rFonts w:ascii="Times New Roman" w:eastAsia="Times New Roman" w:hAnsi="Times New Roman" w:cs="Times New Roman"/>
            <w:color w:val="0E101A"/>
            <w:sz w:val="24"/>
            <w:szCs w:val="24"/>
          </w:rPr>
          <w:delText xml:space="preserve"> a variety</w:delText>
        </w:r>
        <w:r w:rsidR="0040222C">
          <w:rPr>
            <w:rFonts w:ascii="Times New Roman" w:eastAsia="Times New Roman" w:hAnsi="Times New Roman" w:cs="Times New Roman"/>
            <w:color w:val="0E101A"/>
            <w:sz w:val="24"/>
            <w:szCs w:val="24"/>
          </w:rPr>
          <w:delText>different</w:delText>
        </w:r>
      </w:del>
    </w:p>
    <w:p w14:paraId="0000001B" w14:textId="77777777" w:rsidR="000E7B6E" w:rsidRDefault="0040222C">
      <w:pPr>
        <w:spacing w:before="240"/>
        <w:rPr>
          <w:ins w:id="59" w:author="Melissa Zelig" w:date="2020-03-09T21:48:00Z"/>
          <w:del w:id="60" w:author="Melissa Zelig" w:date="2020-03-09T21:48:00Z"/>
          <w:rFonts w:ascii="Times New Roman" w:eastAsia="Times New Roman" w:hAnsi="Times New Roman" w:cs="Times New Roman"/>
          <w:color w:val="0E101A"/>
          <w:sz w:val="24"/>
          <w:szCs w:val="24"/>
        </w:rPr>
      </w:pPr>
      <w:del w:id="61" w:author="Melissa Zelig" w:date="2020-03-09T21:48:00Z">
        <w:r>
          <w:rPr>
            <w:rFonts w:ascii="Times New Roman" w:eastAsia="Times New Roman" w:hAnsi="Times New Roman" w:cs="Times New Roman"/>
            <w:color w:val="0E101A"/>
            <w:sz w:val="24"/>
            <w:szCs w:val="24"/>
          </w:rPr>
          <w:delText xml:space="preserve">. If you </w:delText>
        </w:r>
      </w:del>
      <w:ins w:id="62" w:author="Melissa Zelig" w:date="2020-03-09T21:48:00Z">
        <w:del w:id="63" w:author="Melissa Zelig" w:date="2020-03-09T21:48:00Z">
          <w:r>
            <w:rPr>
              <w:rFonts w:ascii="Times New Roman" w:eastAsia="Times New Roman" w:hAnsi="Times New Roman" w:cs="Times New Roman"/>
              <w:color w:val="0E101A"/>
              <w:sz w:val="24"/>
              <w:szCs w:val="24"/>
            </w:rPr>
            <w:delText>suffer from</w:delText>
          </w:r>
        </w:del>
      </w:ins>
      <w:del w:id="64" w:author="Melissa Zelig" w:date="2020-03-09T21:48:00Z">
        <w:r>
          <w:rPr>
            <w:rFonts w:ascii="Times New Roman" w:eastAsia="Times New Roman" w:hAnsi="Times New Roman" w:cs="Times New Roman"/>
            <w:color w:val="0E101A"/>
            <w:sz w:val="24"/>
            <w:szCs w:val="24"/>
          </w:rPr>
          <w:delText xml:space="preserve">are struggling with sun damage or signs of aging, the collagen stimulation will help significantly reduce these skin </w:delText>
        </w:r>
      </w:del>
      <w:ins w:id="65" w:author="Melissa Zelig" w:date="2020-03-09T21:46:00Z">
        <w:del w:id="66" w:author="Melissa Zelig" w:date="2020-03-09T21:48:00Z">
          <w:r>
            <w:rPr>
              <w:rFonts w:ascii="Times New Roman" w:eastAsia="Times New Roman" w:hAnsi="Times New Roman" w:cs="Times New Roman"/>
              <w:color w:val="0E101A"/>
              <w:sz w:val="24"/>
              <w:szCs w:val="24"/>
            </w:rPr>
            <w:delText>blemishes.</w:delText>
          </w:r>
        </w:del>
      </w:ins>
      <w:del w:id="67" w:author="Melissa Zelig" w:date="2020-03-09T21:48:00Z">
        <w:r>
          <w:rPr>
            <w:rFonts w:ascii="Times New Roman" w:eastAsia="Times New Roman" w:hAnsi="Times New Roman" w:cs="Times New Roman"/>
            <w:color w:val="0E101A"/>
            <w:sz w:val="24"/>
            <w:szCs w:val="24"/>
          </w:rPr>
          <w:delText xml:space="preserve">ailments to reveal more youthful-looking skin. You can also expect to see an improvement in </w:delText>
        </w:r>
        <w:r>
          <w:rPr>
            <w:rFonts w:ascii="Times New Roman" w:eastAsia="Times New Roman" w:hAnsi="Times New Roman" w:cs="Times New Roman"/>
            <w:color w:val="0E101A"/>
            <w:sz w:val="24"/>
            <w:szCs w:val="24"/>
          </w:rPr>
          <w:delText>tone and texture, and your overall complexion will revitalize, helping you look years younger.</w:delText>
        </w:r>
      </w:del>
    </w:p>
    <w:p w14:paraId="0000001C" w14:textId="77777777" w:rsidR="000E7B6E" w:rsidRDefault="0040222C">
      <w:pPr>
        <w:spacing w:before="240"/>
        <w:rPr>
          <w:rFonts w:ascii="Times New Roman" w:eastAsia="Times New Roman" w:hAnsi="Times New Roman" w:cs="Times New Roman"/>
          <w:color w:val="0E101A"/>
          <w:sz w:val="24"/>
          <w:szCs w:val="24"/>
        </w:rPr>
      </w:pPr>
      <w:ins w:id="68" w:author="Melissa Zelig" w:date="2020-03-09T21:48:00Z">
        <w:del w:id="69" w:author="Melissa Zelig" w:date="2020-03-09T21:48:00Z">
          <w:r>
            <w:rPr>
              <w:rFonts w:ascii="Times New Roman" w:eastAsia="Times New Roman" w:hAnsi="Times New Roman" w:cs="Times New Roman"/>
              <w:color w:val="0E101A"/>
              <w:sz w:val="24"/>
              <w:szCs w:val="24"/>
            </w:rPr>
            <w:delText>The collagen strengthens existing tissue. This improves skin laxity. It also reduces wrinkles and fine lines. Collagen improve irregular skin tone and texture</w:delText>
          </w:r>
        </w:del>
      </w:ins>
    </w:p>
    <w:p w14:paraId="00000020" w14:textId="539428CF" w:rsidR="000E7B6E" w:rsidRDefault="00AA5D9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Adding</w:t>
      </w:r>
      <w:r w:rsidR="0040222C">
        <w:rPr>
          <w:rFonts w:ascii="Times New Roman" w:eastAsia="Times New Roman" w:hAnsi="Times New Roman" w:cs="Times New Roman"/>
          <w:color w:val="0E101A"/>
          <w:sz w:val="24"/>
          <w:szCs w:val="24"/>
        </w:rPr>
        <w:t xml:space="preserve"> Hyaluronic Fillers</w:t>
      </w:r>
    </w:p>
    <w:p w14:paraId="00000021" w14:textId="10705D35" w:rsidR="000E7B6E" w:rsidRDefault="0040222C">
      <w:pPr>
        <w:spacing w:before="240"/>
        <w:rPr>
          <w:ins w:id="70" w:author="Melissa Zelig" w:date="2020-03-09T21:58:00Z"/>
          <w:rFonts w:ascii="Times New Roman" w:eastAsia="Times New Roman" w:hAnsi="Times New Roman" w:cs="Times New Roman"/>
          <w:color w:val="0E101A"/>
          <w:sz w:val="24"/>
          <w:szCs w:val="24"/>
        </w:rPr>
      </w:pPr>
      <w:ins w:id="71" w:author="Melissa Zelig" w:date="2020-03-09T21:53:00Z">
        <w:r>
          <w:rPr>
            <w:rFonts w:ascii="Times New Roman" w:eastAsia="Times New Roman" w:hAnsi="Times New Roman" w:cs="Times New Roman"/>
            <w:color w:val="0E101A"/>
            <w:sz w:val="24"/>
            <w:szCs w:val="24"/>
          </w:rPr>
          <w:t xml:space="preserve">The Vampire Facial may </w:t>
        </w:r>
        <w:r>
          <w:rPr>
            <w:rFonts w:ascii="Times New Roman" w:eastAsia="Times New Roman" w:hAnsi="Times New Roman" w:cs="Times New Roman"/>
            <w:color w:val="0E101A"/>
            <w:sz w:val="24"/>
            <w:szCs w:val="24"/>
          </w:rPr>
          <w:t>incorporate dermal fillers. These include Hyaluronic Acid (HA) fillers like</w:t>
        </w:r>
      </w:ins>
      <w:del w:id="72" w:author="Melissa Zelig" w:date="2020-03-09T21:53: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 Juvéderm</w:t>
      </w:r>
      <w:r w:rsidR="00AA5D94">
        <w:rPr>
          <w:rFonts w:ascii="Times New Roman" w:eastAsia="Times New Roman" w:hAnsi="Times New Roman" w:cs="Times New Roman"/>
          <w:color w:val="0E101A"/>
          <w:sz w:val="24"/>
          <w:szCs w:val="24"/>
        </w:rPr>
        <w:t xml:space="preserve"> or</w:t>
      </w:r>
      <w:r>
        <w:rPr>
          <w:rFonts w:ascii="Times New Roman" w:eastAsia="Times New Roman" w:hAnsi="Times New Roman" w:cs="Times New Roman"/>
          <w:color w:val="0E101A"/>
          <w:sz w:val="24"/>
          <w:szCs w:val="24"/>
        </w:rPr>
        <w:t xml:space="preserve"> </w:t>
      </w:r>
      <w:del w:id="73" w:author="Melissa Zelig" w:date="2020-03-09T21:54:00Z">
        <w:r>
          <w:rPr>
            <w:rFonts w:ascii="Times New Roman" w:eastAsia="Times New Roman" w:hAnsi="Times New Roman" w:cs="Times New Roman"/>
            <w:color w:val="0E101A"/>
            <w:sz w:val="24"/>
            <w:szCs w:val="24"/>
          </w:rPr>
          <w:delText xml:space="preserve">collection or </w:delText>
        </w:r>
      </w:del>
      <w:r>
        <w:rPr>
          <w:rFonts w:ascii="Times New Roman" w:eastAsia="Times New Roman" w:hAnsi="Times New Roman" w:cs="Times New Roman"/>
          <w:color w:val="0E101A"/>
          <w:sz w:val="24"/>
          <w:szCs w:val="24"/>
        </w:rPr>
        <w:t>Belotero</w:t>
      </w:r>
      <w:del w:id="74" w:author="Melissa Zelig" w:date="2020-03-09T21:54:00Z">
        <w:r>
          <w:rPr>
            <w:rFonts w:ascii="Times New Roman" w:eastAsia="Times New Roman" w:hAnsi="Times New Roman" w:cs="Times New Roman"/>
            <w:color w:val="0E101A"/>
            <w:sz w:val="24"/>
            <w:szCs w:val="24"/>
          </w:rPr>
          <w:delText xml:space="preserve"> are two examples of Hyaluronic Fillers that use Hyaluronic Acid, or HA</w:delText>
        </w:r>
      </w:del>
      <w:r>
        <w:rPr>
          <w:rFonts w:ascii="Times New Roman" w:eastAsia="Times New Roman" w:hAnsi="Times New Roman" w:cs="Times New Roman"/>
          <w:color w:val="0E101A"/>
          <w:sz w:val="24"/>
          <w:szCs w:val="24"/>
        </w:rPr>
        <w:t xml:space="preserve"> to rejuvenate skin. </w:t>
      </w:r>
    </w:p>
    <w:p w14:paraId="00000023" w14:textId="4F2DC54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Hyaluronic Acid is a natural molecule found in your body. It </w:t>
      </w:r>
      <w:del w:id="75" w:author="Melissa Zelig" w:date="2020-03-09T21:54:00Z">
        <w:r>
          <w:rPr>
            <w:rFonts w:ascii="Times New Roman" w:eastAsia="Times New Roman" w:hAnsi="Times New Roman" w:cs="Times New Roman"/>
            <w:color w:val="0E101A"/>
            <w:sz w:val="24"/>
            <w:szCs w:val="24"/>
          </w:rPr>
          <w:delText xml:space="preserve">helps to </w:delText>
        </w:r>
      </w:del>
      <w:r>
        <w:rPr>
          <w:rFonts w:ascii="Times New Roman" w:eastAsia="Times New Roman" w:hAnsi="Times New Roman" w:cs="Times New Roman"/>
          <w:color w:val="0E101A"/>
          <w:sz w:val="24"/>
          <w:szCs w:val="24"/>
        </w:rPr>
        <w:t>keep</w:t>
      </w:r>
      <w:ins w:id="76" w:author="Melissa Zelig" w:date="2020-03-09T21:54: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skin plump, radiant, and hydrated. </w:t>
      </w:r>
      <w:del w:id="77" w:author="Melissa Zelig" w:date="2020-03-09T21:54:00Z">
        <w:r>
          <w:rPr>
            <w:rFonts w:ascii="Times New Roman" w:eastAsia="Times New Roman" w:hAnsi="Times New Roman" w:cs="Times New Roman"/>
            <w:color w:val="0E101A"/>
            <w:sz w:val="24"/>
            <w:szCs w:val="24"/>
          </w:rPr>
          <w:delText>Fillers containing HA are u</w:delText>
        </w:r>
        <w:r>
          <w:rPr>
            <w:rFonts w:ascii="Times New Roman" w:eastAsia="Times New Roman" w:hAnsi="Times New Roman" w:cs="Times New Roman"/>
            <w:color w:val="0E101A"/>
            <w:sz w:val="24"/>
            <w:szCs w:val="24"/>
          </w:rPr>
          <w:delText xml:space="preserve">sed almost regularly in medical spas in procedures like the Vampire Face lifts and are in Botox treatments. </w:delText>
        </w:r>
      </w:del>
      <w:ins w:id="78" w:author="Melissa Zelig" w:date="2020-03-09T21:54:00Z">
        <w:r>
          <w:rPr>
            <w:rFonts w:ascii="Times New Roman" w:eastAsia="Times New Roman" w:hAnsi="Times New Roman" w:cs="Times New Roman"/>
            <w:color w:val="0E101A"/>
            <w:sz w:val="24"/>
            <w:szCs w:val="24"/>
          </w:rPr>
          <w:t>HA fillers consist of</w:t>
        </w:r>
      </w:ins>
      <w:del w:id="79" w:author="Melissa Zelig" w:date="2020-03-09T21:54:00Z">
        <w:r>
          <w:rPr>
            <w:rFonts w:ascii="Times New Roman" w:eastAsia="Times New Roman" w:hAnsi="Times New Roman" w:cs="Times New Roman"/>
            <w:color w:val="0E101A"/>
            <w:sz w:val="24"/>
            <w:szCs w:val="24"/>
          </w:rPr>
          <w:delText>When you receive a filler treatment, the medical professional will inject the</w:delText>
        </w:r>
      </w:del>
      <w:ins w:id="80" w:author="Melissa Zelig" w:date="2020-03-09T21:54:00Z">
        <w:r>
          <w:rPr>
            <w:rFonts w:ascii="Times New Roman" w:eastAsia="Times New Roman" w:hAnsi="Times New Roman" w:cs="Times New Roman"/>
            <w:color w:val="0E101A"/>
            <w:sz w:val="24"/>
            <w:szCs w:val="24"/>
          </w:rPr>
          <w:t xml:space="preserve"> a</w:t>
        </w:r>
      </w:ins>
      <w:r>
        <w:rPr>
          <w:rFonts w:ascii="Times New Roman" w:eastAsia="Times New Roman" w:hAnsi="Times New Roman" w:cs="Times New Roman"/>
          <w:color w:val="0E101A"/>
          <w:sz w:val="24"/>
          <w:szCs w:val="24"/>
        </w:rPr>
        <w:t xml:space="preserve"> smooth, gel substance</w:t>
      </w:r>
      <w:ins w:id="81" w:author="Melissa Zelig" w:date="2020-03-09T21:55:00Z">
        <w:r>
          <w:rPr>
            <w:rFonts w:ascii="Times New Roman" w:eastAsia="Times New Roman" w:hAnsi="Times New Roman" w:cs="Times New Roman"/>
            <w:color w:val="0E101A"/>
            <w:sz w:val="24"/>
            <w:szCs w:val="24"/>
          </w:rPr>
          <w:t xml:space="preserve">. The bio-degradable </w:t>
        </w:r>
      </w:ins>
      <w:r w:rsidR="00AA5D94">
        <w:rPr>
          <w:rFonts w:ascii="Times New Roman" w:eastAsia="Times New Roman" w:hAnsi="Times New Roman" w:cs="Times New Roman"/>
          <w:color w:val="0E101A"/>
          <w:sz w:val="24"/>
          <w:szCs w:val="24"/>
        </w:rPr>
        <w:t>material</w:t>
      </w:r>
      <w:ins w:id="82" w:author="Melissa Zelig" w:date="2020-03-09T21:55:00Z">
        <w:r>
          <w:rPr>
            <w:rFonts w:ascii="Times New Roman" w:eastAsia="Times New Roman" w:hAnsi="Times New Roman" w:cs="Times New Roman"/>
            <w:color w:val="0E101A"/>
            <w:sz w:val="24"/>
            <w:szCs w:val="24"/>
          </w:rPr>
          <w:t xml:space="preserve"> adds volume within the skin.</w:t>
        </w:r>
      </w:ins>
      <w:r w:rsidR="00AA5D94">
        <w:rPr>
          <w:rFonts w:ascii="Times New Roman" w:eastAsia="Times New Roman" w:hAnsi="Times New Roman" w:cs="Times New Roman"/>
          <w:color w:val="0E101A"/>
          <w:sz w:val="24"/>
          <w:szCs w:val="24"/>
        </w:rPr>
        <w:t xml:space="preserve"> The HA filler is injected</w:t>
      </w:r>
      <w:ins w:id="83" w:author="Melissa Zelig" w:date="2020-03-09T21:55:00Z">
        <w:r>
          <w:rPr>
            <w:rFonts w:ascii="Times New Roman" w:eastAsia="Times New Roman" w:hAnsi="Times New Roman" w:cs="Times New Roman"/>
            <w:color w:val="0E101A"/>
            <w:sz w:val="24"/>
            <w:szCs w:val="24"/>
          </w:rPr>
          <w:t xml:space="preserve"> in</w:t>
        </w:r>
      </w:ins>
      <w:del w:id="84" w:author="Melissa Zelig" w:date="2020-03-09T21:55:00Z">
        <w:r>
          <w:rPr>
            <w:rFonts w:ascii="Times New Roman" w:eastAsia="Times New Roman" w:hAnsi="Times New Roman" w:cs="Times New Roman"/>
            <w:color w:val="0E101A"/>
            <w:sz w:val="24"/>
            <w:szCs w:val="24"/>
          </w:rPr>
          <w:delText xml:space="preserve"> in</w:delText>
        </w:r>
      </w:del>
      <w:r>
        <w:rPr>
          <w:rFonts w:ascii="Times New Roman" w:eastAsia="Times New Roman" w:hAnsi="Times New Roman" w:cs="Times New Roman"/>
          <w:color w:val="0E101A"/>
          <w:sz w:val="24"/>
          <w:szCs w:val="24"/>
        </w:rPr>
        <w:t>to</w:t>
      </w:r>
      <w:del w:id="85" w:author="Melissa Zelig" w:date="2020-03-09T21:56:00Z">
        <w:r>
          <w:rPr>
            <w:rFonts w:ascii="Times New Roman" w:eastAsia="Times New Roman" w:hAnsi="Times New Roman" w:cs="Times New Roman"/>
            <w:color w:val="0E101A"/>
            <w:sz w:val="24"/>
            <w:szCs w:val="24"/>
          </w:rPr>
          <w:delText>your</w:delText>
        </w:r>
      </w:del>
      <w:r>
        <w:rPr>
          <w:rFonts w:ascii="Times New Roman" w:eastAsia="Times New Roman" w:hAnsi="Times New Roman" w:cs="Times New Roman"/>
          <w:color w:val="0E101A"/>
          <w:sz w:val="24"/>
          <w:szCs w:val="24"/>
        </w:rPr>
        <w:t xml:space="preserve"> facial creases</w:t>
      </w:r>
      <w:ins w:id="86" w:author="Melissa Zelig" w:date="2020-03-09T21:57:00Z">
        <w:r>
          <w:rPr>
            <w:rFonts w:ascii="Times New Roman" w:eastAsia="Times New Roman" w:hAnsi="Times New Roman" w:cs="Times New Roman"/>
            <w:color w:val="0E101A"/>
            <w:sz w:val="24"/>
            <w:szCs w:val="24"/>
          </w:rPr>
          <w:t xml:space="preserve"> to fill in fine lines</w:t>
        </w:r>
      </w:ins>
      <w:del w:id="87" w:author="Melissa Zelig" w:date="2020-03-09T21:57:00Z">
        <w:r>
          <w:rPr>
            <w:rFonts w:ascii="Times New Roman" w:eastAsia="Times New Roman" w:hAnsi="Times New Roman" w:cs="Times New Roman"/>
            <w:color w:val="0E101A"/>
            <w:sz w:val="24"/>
            <w:szCs w:val="24"/>
          </w:rPr>
          <w:delText>,</w:delText>
        </w:r>
      </w:del>
      <w:ins w:id="88" w:author="Melissa Zelig" w:date="2020-03-09T21:57:00Z">
        <w:r>
          <w:rPr>
            <w:rFonts w:ascii="Times New Roman" w:eastAsia="Times New Roman" w:hAnsi="Times New Roman" w:cs="Times New Roman"/>
            <w:color w:val="0E101A"/>
            <w:sz w:val="24"/>
            <w:szCs w:val="24"/>
          </w:rPr>
          <w:t xml:space="preserve"> and</w:t>
        </w:r>
      </w:ins>
      <w:del w:id="89" w:author="Melissa Zelig" w:date="2020-03-09T21:56:00Z">
        <w:r>
          <w:rPr>
            <w:rFonts w:ascii="Times New Roman" w:eastAsia="Times New Roman" w:hAnsi="Times New Roman" w:cs="Times New Roman"/>
            <w:color w:val="0E101A"/>
            <w:sz w:val="24"/>
            <w:szCs w:val="24"/>
          </w:rPr>
          <w:delText>any</w:delText>
        </w:r>
      </w:del>
      <w:r>
        <w:rPr>
          <w:rFonts w:ascii="Times New Roman" w:eastAsia="Times New Roman" w:hAnsi="Times New Roman" w:cs="Times New Roman"/>
          <w:color w:val="0E101A"/>
          <w:sz w:val="24"/>
          <w:szCs w:val="24"/>
        </w:rPr>
        <w:t xml:space="preserve"> sunken</w:t>
      </w:r>
      <w:del w:id="90" w:author="Melissa Zelig" w:date="2020-03-09T21:56:00Z">
        <w:r>
          <w:rPr>
            <w:rFonts w:ascii="Times New Roman" w:eastAsia="Times New Roman" w:hAnsi="Times New Roman" w:cs="Times New Roman"/>
            <w:color w:val="0E101A"/>
            <w:sz w:val="24"/>
            <w:szCs w:val="24"/>
          </w:rPr>
          <w:delText>skin</w:delText>
        </w:r>
      </w:del>
      <w:r>
        <w:rPr>
          <w:rFonts w:ascii="Times New Roman" w:eastAsia="Times New Roman" w:hAnsi="Times New Roman" w:cs="Times New Roman"/>
          <w:color w:val="0E101A"/>
          <w:sz w:val="24"/>
          <w:szCs w:val="24"/>
        </w:rPr>
        <w:t xml:space="preserve"> areas</w:t>
      </w:r>
      <w:ins w:id="91" w:author="Melissa Zelig" w:date="2020-03-09T21:57:00Z">
        <w:r>
          <w:rPr>
            <w:rFonts w:ascii="Times New Roman" w:eastAsia="Times New Roman" w:hAnsi="Times New Roman" w:cs="Times New Roman"/>
            <w:color w:val="0E101A"/>
            <w:sz w:val="24"/>
            <w:szCs w:val="24"/>
          </w:rPr>
          <w:t xml:space="preserve"> to plump the face and restore volume.</w:t>
        </w:r>
      </w:ins>
      <w:del w:id="92" w:author="Melissa Zelig" w:date="2020-03-09T21:57:00Z">
        <w:r>
          <w:rPr>
            <w:rFonts w:ascii="Times New Roman" w:eastAsia="Times New Roman" w:hAnsi="Times New Roman" w:cs="Times New Roman"/>
            <w:color w:val="0E101A"/>
            <w:sz w:val="24"/>
            <w:szCs w:val="24"/>
          </w:rPr>
          <w:delText>,</w:delText>
        </w:r>
      </w:del>
      <w:del w:id="93" w:author="Melissa Zelig" w:date="2020-03-09T21:58:00Z">
        <w:r>
          <w:rPr>
            <w:rFonts w:ascii="Times New Roman" w:eastAsia="Times New Roman" w:hAnsi="Times New Roman" w:cs="Times New Roman"/>
            <w:color w:val="0E101A"/>
            <w:sz w:val="24"/>
            <w:szCs w:val="24"/>
          </w:rPr>
          <w:delText xml:space="preserve"> and depressions. The filler is a biodegradable substance that increases volume within the skin.</w:delText>
        </w:r>
      </w:del>
    </w:p>
    <w:p w14:paraId="00000024" w14:textId="7777777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Vampire Facial vs. Vampire Facelift</w:t>
      </w:r>
    </w:p>
    <w:p w14:paraId="00000025" w14:textId="2F320BC9"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Vampire </w:t>
      </w:r>
      <w:r w:rsidR="00AA5D94">
        <w:rPr>
          <w:rFonts w:ascii="Times New Roman" w:eastAsia="Times New Roman" w:hAnsi="Times New Roman" w:cs="Times New Roman"/>
          <w:color w:val="0E101A"/>
          <w:sz w:val="24"/>
          <w:szCs w:val="24"/>
        </w:rPr>
        <w:t>f</w:t>
      </w:r>
      <w:r>
        <w:rPr>
          <w:rFonts w:ascii="Times New Roman" w:eastAsia="Times New Roman" w:hAnsi="Times New Roman" w:cs="Times New Roman"/>
          <w:color w:val="0E101A"/>
          <w:sz w:val="24"/>
          <w:szCs w:val="24"/>
        </w:rPr>
        <w:t xml:space="preserve">acials </w:t>
      </w:r>
      <w:r w:rsidR="00AA5D94">
        <w:rPr>
          <w:rFonts w:ascii="Times New Roman" w:eastAsia="Times New Roman" w:hAnsi="Times New Roman" w:cs="Times New Roman"/>
          <w:color w:val="0E101A"/>
          <w:sz w:val="24"/>
          <w:szCs w:val="24"/>
        </w:rPr>
        <w:t>apply PRP topically (to the surface of the skin.</w:t>
      </w:r>
      <w:del w:id="94" w:author="Melissa Zelig" w:date="2020-03-09T21:59:00Z">
        <w:r>
          <w:rPr>
            <w:rFonts w:ascii="Times New Roman" w:eastAsia="Times New Roman" w:hAnsi="Times New Roman" w:cs="Times New Roman"/>
            <w:color w:val="0E101A"/>
            <w:sz w:val="24"/>
            <w:szCs w:val="24"/>
          </w:rPr>
          <w:delText xml:space="preserve">a </w:delText>
        </w:r>
      </w:del>
      <w:r w:rsidR="00AA5D94">
        <w:rPr>
          <w:rFonts w:ascii="Times New Roman" w:eastAsia="Times New Roman" w:hAnsi="Times New Roman" w:cs="Times New Roman"/>
          <w:color w:val="0E101A"/>
          <w:sz w:val="24"/>
          <w:szCs w:val="24"/>
        </w:rPr>
        <w:t>)</w:t>
      </w:r>
      <w:del w:id="95" w:author="Melissa Zelig" w:date="2020-03-09T21:59:00Z">
        <w:r>
          <w:rPr>
            <w:rFonts w:ascii="Times New Roman" w:eastAsia="Times New Roman" w:hAnsi="Times New Roman" w:cs="Times New Roman"/>
            <w:color w:val="0E101A"/>
            <w:sz w:val="24"/>
            <w:szCs w:val="24"/>
          </w:rPr>
          <w:delText xml:space="preserve"> of PRP serums </w:delText>
        </w:r>
      </w:del>
      <w:r>
        <w:rPr>
          <w:rFonts w:ascii="Times New Roman" w:eastAsia="Times New Roman" w:hAnsi="Times New Roman" w:cs="Times New Roman"/>
          <w:color w:val="0E101A"/>
          <w:sz w:val="24"/>
          <w:szCs w:val="24"/>
        </w:rPr>
        <w:t xml:space="preserve"> </w:t>
      </w:r>
      <w:ins w:id="96" w:author="Melissa Zelig" w:date="2020-03-09T22:00:00Z">
        <w:r>
          <w:rPr>
            <w:rFonts w:ascii="Times New Roman" w:eastAsia="Times New Roman" w:hAnsi="Times New Roman" w:cs="Times New Roman"/>
            <w:color w:val="0E101A"/>
            <w:sz w:val="24"/>
            <w:szCs w:val="24"/>
          </w:rPr>
          <w:t xml:space="preserve">A vampire facelift </w:t>
        </w:r>
      </w:ins>
      <w:r w:rsidR="00AA5D94">
        <w:rPr>
          <w:rFonts w:ascii="Times New Roman" w:eastAsia="Times New Roman" w:hAnsi="Times New Roman" w:cs="Times New Roman"/>
          <w:color w:val="0E101A"/>
          <w:sz w:val="24"/>
          <w:szCs w:val="24"/>
        </w:rPr>
        <w:t>is a cosmetic injection. The PRP serum is injected beneath the skin like a dermal filler.</w:t>
      </w:r>
      <w:ins w:id="97" w:author="Melissa Zelig" w:date="2020-03-09T22:00:00Z">
        <w:r>
          <w:rPr>
            <w:rFonts w:ascii="Times New Roman" w:eastAsia="Times New Roman" w:hAnsi="Times New Roman" w:cs="Times New Roman"/>
            <w:color w:val="0E101A"/>
            <w:sz w:val="24"/>
            <w:szCs w:val="24"/>
          </w:rPr>
          <w:t xml:space="preserve"> </w:t>
        </w:r>
      </w:ins>
      <w:del w:id="98" w:author="Melissa Zelig" w:date="2020-03-09T22:00:00Z">
        <w:r>
          <w:rPr>
            <w:rFonts w:ascii="Times New Roman" w:eastAsia="Times New Roman" w:hAnsi="Times New Roman" w:cs="Times New Roman"/>
            <w:color w:val="0E101A"/>
            <w:sz w:val="24"/>
            <w:szCs w:val="24"/>
          </w:rPr>
          <w:delText>The ultra-fine needles used to create microscopic channels that the serums then travel into to reach the deepest layers of skin. This process helps to increase collagen production to improve skin’s elasticity and laxity.</w:delText>
        </w:r>
      </w:del>
    </w:p>
    <w:p w14:paraId="00000026" w14:textId="7777777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Vampire Facelift Reviews and Scient</w:t>
      </w:r>
      <w:r>
        <w:rPr>
          <w:rFonts w:ascii="Times New Roman" w:eastAsia="Times New Roman" w:hAnsi="Times New Roman" w:cs="Times New Roman"/>
          <w:color w:val="0E101A"/>
          <w:sz w:val="24"/>
          <w:szCs w:val="24"/>
        </w:rPr>
        <w:t>ific Results</w:t>
      </w:r>
    </w:p>
    <w:p w14:paraId="00000027" w14:textId="29F61A9F" w:rsidR="000E7B6E" w:rsidRDefault="0040222C">
      <w:pPr>
        <w:spacing w:before="240"/>
        <w:rPr>
          <w:ins w:id="99" w:author="Melissa Zelig" w:date="2020-03-09T22:03: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Vampire facelift reviews </w:t>
      </w:r>
      <w:ins w:id="100" w:author="Melissa Zelig" w:date="2020-03-09T22:01:00Z">
        <w:r>
          <w:rPr>
            <w:rFonts w:ascii="Times New Roman" w:eastAsia="Times New Roman" w:hAnsi="Times New Roman" w:cs="Times New Roman"/>
            <w:color w:val="0E101A"/>
            <w:sz w:val="24"/>
            <w:szCs w:val="24"/>
          </w:rPr>
          <w:t>voice the growing</w:t>
        </w:r>
      </w:ins>
      <w:r w:rsidR="00AA5D94">
        <w:rPr>
          <w:rFonts w:ascii="Times New Roman" w:eastAsia="Times New Roman" w:hAnsi="Times New Roman" w:cs="Times New Roman"/>
          <w:color w:val="0E101A"/>
          <w:sz w:val="24"/>
          <w:szCs w:val="24"/>
        </w:rPr>
        <w:t xml:space="preserve"> </w:t>
      </w:r>
      <w:del w:id="101" w:author="Melissa Zelig" w:date="2020-03-09T22:01:00Z">
        <w:r>
          <w:rPr>
            <w:rFonts w:ascii="Times New Roman" w:eastAsia="Times New Roman" w:hAnsi="Times New Roman" w:cs="Times New Roman"/>
            <w:color w:val="0E101A"/>
            <w:sz w:val="24"/>
            <w:szCs w:val="24"/>
          </w:rPr>
          <w:delText xml:space="preserve">show how increasingly </w:delText>
        </w:r>
      </w:del>
      <w:r>
        <w:rPr>
          <w:rFonts w:ascii="Times New Roman" w:eastAsia="Times New Roman" w:hAnsi="Times New Roman" w:cs="Times New Roman"/>
          <w:color w:val="0E101A"/>
          <w:sz w:val="24"/>
          <w:szCs w:val="24"/>
        </w:rPr>
        <w:t>popular</w:t>
      </w:r>
      <w:ins w:id="102" w:author="Melissa Zelig" w:date="2020-03-09T22:02:00Z">
        <w:r>
          <w:rPr>
            <w:rFonts w:ascii="Times New Roman" w:eastAsia="Times New Roman" w:hAnsi="Times New Roman" w:cs="Times New Roman"/>
            <w:color w:val="0E101A"/>
            <w:sz w:val="24"/>
            <w:szCs w:val="24"/>
          </w:rPr>
          <w:t>ity of</w:t>
        </w:r>
      </w:ins>
      <w:r>
        <w:rPr>
          <w:rFonts w:ascii="Times New Roman" w:eastAsia="Times New Roman" w:hAnsi="Times New Roman" w:cs="Times New Roman"/>
          <w:color w:val="0E101A"/>
          <w:sz w:val="24"/>
          <w:szCs w:val="24"/>
        </w:rPr>
        <w:t xml:space="preserve"> this</w:t>
      </w:r>
      <w:del w:id="103" w:author="Melissa Zelig" w:date="2020-03-09T22:02:00Z">
        <w:r>
          <w:rPr>
            <w:rFonts w:ascii="Times New Roman" w:eastAsia="Times New Roman" w:hAnsi="Times New Roman" w:cs="Times New Roman"/>
            <w:color w:val="0E101A"/>
            <w:sz w:val="24"/>
            <w:szCs w:val="24"/>
          </w:rPr>
          <w:delText xml:space="preserve"> skin rejuvenating</w:delText>
        </w:r>
      </w:del>
      <w:r>
        <w:rPr>
          <w:rFonts w:ascii="Times New Roman" w:eastAsia="Times New Roman" w:hAnsi="Times New Roman" w:cs="Times New Roman"/>
          <w:color w:val="0E101A"/>
          <w:sz w:val="24"/>
          <w:szCs w:val="24"/>
        </w:rPr>
        <w:t xml:space="preserve"> procedure</w:t>
      </w:r>
      <w:r w:rsidR="00AA5D94">
        <w:rPr>
          <w:rFonts w:ascii="Times New Roman" w:eastAsia="Times New Roman" w:hAnsi="Times New Roman" w:cs="Times New Roman"/>
          <w:color w:val="0E101A"/>
          <w:sz w:val="24"/>
          <w:szCs w:val="24"/>
        </w:rPr>
        <w:t>.</w:t>
      </w:r>
      <w:del w:id="104" w:author="Melissa Zelig" w:date="2020-03-09T22:01:00Z">
        <w:r>
          <w:rPr>
            <w:rFonts w:ascii="Times New Roman" w:eastAsia="Times New Roman" w:hAnsi="Times New Roman" w:cs="Times New Roman"/>
            <w:color w:val="0E101A"/>
            <w:sz w:val="24"/>
            <w:szCs w:val="24"/>
          </w:rPr>
          <w:delText>has become</w:delText>
        </w:r>
      </w:del>
      <w:r>
        <w:rPr>
          <w:rFonts w:ascii="Times New Roman" w:eastAsia="Times New Roman" w:hAnsi="Times New Roman" w:cs="Times New Roman"/>
          <w:color w:val="0E101A"/>
          <w:sz w:val="24"/>
          <w:szCs w:val="24"/>
        </w:rPr>
        <w:t xml:space="preserve"> </w:t>
      </w:r>
      <w:del w:id="105" w:author="Melissa Zelig" w:date="2020-03-09T22:02:00Z">
        <w:r>
          <w:rPr>
            <w:rFonts w:ascii="Times New Roman" w:eastAsia="Times New Roman" w:hAnsi="Times New Roman" w:cs="Times New Roman"/>
            <w:color w:val="0E101A"/>
            <w:sz w:val="24"/>
            <w:szCs w:val="24"/>
          </w:rPr>
          <w:delText>To date, this skincare treatment proves to be “worth it” and holds an impressive 90.6% patient satisfaction rate, reports found on Real Patient Ratings. An overwhelmingly positive number of testimonials are part of the proof that this treatment is safe and</w:delText>
        </w:r>
        <w:r>
          <w:rPr>
            <w:rFonts w:ascii="Times New Roman" w:eastAsia="Times New Roman" w:hAnsi="Times New Roman" w:cs="Times New Roman"/>
            <w:color w:val="0E101A"/>
            <w:sz w:val="24"/>
            <w:szCs w:val="24"/>
          </w:rPr>
          <w:delText xml:space="preserve"> efficient. </w:delText>
        </w:r>
      </w:del>
      <w:r>
        <w:rPr>
          <w:rFonts w:ascii="Times New Roman" w:eastAsia="Times New Roman" w:hAnsi="Times New Roman" w:cs="Times New Roman"/>
          <w:color w:val="0E101A"/>
          <w:sz w:val="24"/>
          <w:szCs w:val="24"/>
        </w:rPr>
        <w:t xml:space="preserve">On top of </w:t>
      </w:r>
      <w:ins w:id="106" w:author="Melissa Zelig" w:date="2020-03-09T22:02:00Z">
        <w:r>
          <w:rPr>
            <w:rFonts w:ascii="Times New Roman" w:eastAsia="Times New Roman" w:hAnsi="Times New Roman" w:cs="Times New Roman"/>
            <w:color w:val="0E101A"/>
            <w:sz w:val="24"/>
            <w:szCs w:val="24"/>
          </w:rPr>
          <w:t>patient</w:t>
        </w:r>
      </w:ins>
      <w:del w:id="107" w:author="Melissa Zelig" w:date="2020-03-09T22:02: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 testimonials, </w:t>
      </w:r>
      <w:r w:rsidR="00AA5D94">
        <w:rPr>
          <w:rFonts w:ascii="Times New Roman" w:eastAsia="Times New Roman" w:hAnsi="Times New Roman" w:cs="Times New Roman"/>
          <w:color w:val="0E101A"/>
          <w:sz w:val="24"/>
          <w:szCs w:val="24"/>
        </w:rPr>
        <w:t>scientific</w:t>
      </w:r>
      <w:del w:id="108" w:author="Melissa Zelig" w:date="2020-03-09T22:02:00Z">
        <w:r>
          <w:rPr>
            <w:rFonts w:ascii="Times New Roman" w:eastAsia="Times New Roman" w:hAnsi="Times New Roman" w:cs="Times New Roman"/>
            <w:color w:val="0E101A"/>
            <w:sz w:val="24"/>
            <w:szCs w:val="24"/>
          </w:rPr>
          <w:delText>there is a vast amount of evidence</w:delText>
        </w:r>
      </w:del>
      <w:ins w:id="109" w:author="Melissa Zelig" w:date="2020-03-09T22:02:00Z">
        <w:r>
          <w:rPr>
            <w:rFonts w:ascii="Times New Roman" w:eastAsia="Times New Roman" w:hAnsi="Times New Roman" w:cs="Times New Roman"/>
            <w:color w:val="0E101A"/>
            <w:sz w:val="24"/>
            <w:szCs w:val="24"/>
          </w:rPr>
          <w:t xml:space="preserve"> Vampire Facial reviews are</w:t>
        </w:r>
      </w:ins>
      <w:r>
        <w:rPr>
          <w:rFonts w:ascii="Times New Roman" w:eastAsia="Times New Roman" w:hAnsi="Times New Roman" w:cs="Times New Roman"/>
          <w:color w:val="0E101A"/>
          <w:sz w:val="24"/>
          <w:szCs w:val="24"/>
        </w:rPr>
        <w:t xml:space="preserve"> found in</w:t>
      </w:r>
      <w:ins w:id="110" w:author="Melissa Zelig" w:date="2020-03-09T22:03:00Z">
        <w:r>
          <w:rPr>
            <w:rFonts w:ascii="Times New Roman" w:eastAsia="Times New Roman" w:hAnsi="Times New Roman" w:cs="Times New Roman"/>
            <w:color w:val="0E101A"/>
            <w:sz w:val="24"/>
            <w:szCs w:val="24"/>
          </w:rPr>
          <w:t xml:space="preserve"> </w:t>
        </w:r>
      </w:ins>
      <w:del w:id="111" w:author="Melissa Zelig" w:date="2020-03-09T22:03:00Z">
        <w:r>
          <w:rPr>
            <w:rFonts w:ascii="Times New Roman" w:eastAsia="Times New Roman" w:hAnsi="Times New Roman" w:cs="Times New Roman"/>
            <w:color w:val="0E101A"/>
            <w:sz w:val="24"/>
            <w:szCs w:val="24"/>
          </w:rPr>
          <w:delText xml:space="preserve"> a wide array of </w:delText>
        </w:r>
      </w:del>
      <w:r>
        <w:rPr>
          <w:rFonts w:ascii="Times New Roman" w:eastAsia="Times New Roman" w:hAnsi="Times New Roman" w:cs="Times New Roman"/>
          <w:color w:val="0E101A"/>
          <w:sz w:val="24"/>
          <w:szCs w:val="24"/>
        </w:rPr>
        <w:t>academic journals.</w:t>
      </w:r>
      <w:ins w:id="112" w:author="Melissa Zelig" w:date="2020-03-09T22:03:00Z">
        <w:r>
          <w:rPr>
            <w:rFonts w:ascii="Times New Roman" w:eastAsia="Times New Roman" w:hAnsi="Times New Roman" w:cs="Times New Roman"/>
            <w:color w:val="0E101A"/>
            <w:sz w:val="24"/>
            <w:szCs w:val="24"/>
          </w:rPr>
          <w:t xml:space="preserve"> </w:t>
        </w:r>
      </w:ins>
    </w:p>
    <w:p w14:paraId="00000028" w14:textId="616819D4" w:rsidR="000E7B6E" w:rsidRDefault="0040222C">
      <w:pPr>
        <w:spacing w:before="240"/>
        <w:rPr>
          <w:rFonts w:ascii="Times New Roman" w:eastAsia="Times New Roman" w:hAnsi="Times New Roman" w:cs="Times New Roman"/>
          <w:color w:val="0E101A"/>
          <w:sz w:val="24"/>
          <w:szCs w:val="24"/>
        </w:rPr>
      </w:pPr>
      <w:del w:id="113" w:author="Melissa Zelig" w:date="2020-03-09T22:03:00Z">
        <w:r>
          <w:rPr>
            <w:rFonts w:ascii="Times New Roman" w:eastAsia="Times New Roman" w:hAnsi="Times New Roman" w:cs="Times New Roman"/>
            <w:color w:val="0E101A"/>
            <w:sz w:val="24"/>
            <w:szCs w:val="24"/>
          </w:rPr>
          <w:delText xml:space="preserve"> One such academic journal, the</w:delText>
        </w:r>
      </w:del>
      <w:ins w:id="114" w:author="Melissa Zelig" w:date="2020-03-09T22:03:00Z">
        <w:del w:id="115" w:author="Melissa Zelig" w:date="2020-03-09T22:03:00Z">
          <w:r>
            <w:rPr>
              <w:rFonts w:ascii="Times New Roman" w:eastAsia="Times New Roman" w:hAnsi="Times New Roman" w:cs="Times New Roman"/>
              <w:color w:val="0E101A"/>
              <w:sz w:val="24"/>
              <w:szCs w:val="24"/>
            </w:rPr>
            <w:delText xml:space="preserve">The </w:delText>
          </w:r>
        </w:del>
      </w:ins>
      <w:del w:id="116" w:author="Melissa Zelig" w:date="2020-03-09T22:03:00Z">
        <w:r>
          <w:rPr>
            <w:rFonts w:ascii="Times New Roman" w:eastAsia="Times New Roman" w:hAnsi="Times New Roman" w:cs="Times New Roman"/>
            <w:color w:val="0E101A"/>
            <w:sz w:val="24"/>
            <w:szCs w:val="24"/>
          </w:rPr>
          <w:delText xml:space="preserve"> </w:delText>
        </w:r>
      </w:del>
      <w:ins w:id="117" w:author="Melissa Zelig" w:date="2020-03-09T22:03:00Z">
        <w:r>
          <w:rPr>
            <w:rFonts w:ascii="Times New Roman" w:eastAsia="Times New Roman" w:hAnsi="Times New Roman" w:cs="Times New Roman"/>
            <w:color w:val="0E101A"/>
            <w:sz w:val="24"/>
            <w:szCs w:val="24"/>
          </w:rPr>
          <w:t xml:space="preserve">The </w:t>
        </w:r>
      </w:ins>
      <w:r>
        <w:rPr>
          <w:rFonts w:ascii="Times New Roman" w:eastAsia="Times New Roman" w:hAnsi="Times New Roman" w:cs="Times New Roman"/>
          <w:i/>
          <w:color w:val="0E101A"/>
          <w:sz w:val="24"/>
          <w:szCs w:val="24"/>
        </w:rPr>
        <w:t>Journal of Dermatological Surgery</w:t>
      </w:r>
      <w:r>
        <w:rPr>
          <w:rFonts w:ascii="Times New Roman" w:eastAsia="Times New Roman" w:hAnsi="Times New Roman" w:cs="Times New Roman"/>
          <w:color w:val="0E101A"/>
          <w:sz w:val="24"/>
          <w:szCs w:val="24"/>
        </w:rPr>
        <w:t>, reports</w:t>
      </w:r>
      <w:r w:rsidR="00AA5D94">
        <w:rPr>
          <w:rFonts w:ascii="Times New Roman" w:eastAsia="Times New Roman" w:hAnsi="Times New Roman" w:cs="Times New Roman"/>
          <w:color w:val="0E101A"/>
          <w:sz w:val="24"/>
          <w:szCs w:val="24"/>
        </w:rPr>
        <w:t xml:space="preserve"> that PRP resulted in “</w:t>
      </w:r>
      <w:r>
        <w:rPr>
          <w:rFonts w:ascii="Times New Roman" w:eastAsia="Times New Roman" w:hAnsi="Times New Roman" w:cs="Times New Roman"/>
          <w:color w:val="0E101A"/>
          <w:sz w:val="24"/>
          <w:szCs w:val="24"/>
        </w:rPr>
        <w:t>improvement of skin texture.</w:t>
      </w:r>
      <w:r w:rsidR="00AA5D94">
        <w:rPr>
          <w:rFonts w:ascii="Times New Roman" w:eastAsia="Times New Roman" w:hAnsi="Times New Roman" w:cs="Times New Roman"/>
          <w:color w:val="0E101A"/>
          <w:sz w:val="24"/>
          <w:szCs w:val="24"/>
        </w:rPr>
        <w:t>” It also “significantly improved…</w:t>
      </w:r>
      <w:r>
        <w:rPr>
          <w:rFonts w:ascii="Times New Roman" w:eastAsia="Times New Roman" w:hAnsi="Times New Roman" w:cs="Times New Roman"/>
          <w:color w:val="0E101A"/>
          <w:sz w:val="24"/>
          <w:szCs w:val="24"/>
        </w:rPr>
        <w:t>elasticity, skin smoothness</w:t>
      </w:r>
      <w:r w:rsidR="00AA5D94">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skin barrier function</w:t>
      </w:r>
      <w:r>
        <w:rPr>
          <w:rFonts w:ascii="Times New Roman" w:eastAsia="Times New Roman" w:hAnsi="Times New Roman" w:cs="Times New Roman"/>
          <w:color w:val="0E101A"/>
          <w:sz w:val="24"/>
          <w:szCs w:val="24"/>
        </w:rPr>
        <w:t xml:space="preserve"> and capacitance</w:t>
      </w:r>
      <w:r w:rsidR="00AA5D94">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¹</w:t>
      </w:r>
    </w:p>
    <w:p w14:paraId="00000029" w14:textId="71B3D293"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Much Does a Vampire Face</w:t>
      </w:r>
      <w:r>
        <w:rPr>
          <w:rFonts w:ascii="Times New Roman" w:eastAsia="Times New Roman" w:hAnsi="Times New Roman" w:cs="Times New Roman"/>
          <w:color w:val="0E101A"/>
          <w:sz w:val="24"/>
          <w:szCs w:val="24"/>
        </w:rPr>
        <w:t>lift Cost?</w:t>
      </w:r>
    </w:p>
    <w:p w14:paraId="0000002A" w14:textId="14B01F16" w:rsidR="000E7B6E" w:rsidRDefault="0040222C">
      <w:pPr>
        <w:spacing w:before="240"/>
        <w:rPr>
          <w:rFonts w:ascii="Times New Roman" w:eastAsia="Times New Roman" w:hAnsi="Times New Roman" w:cs="Times New Roman"/>
          <w:color w:val="0E101A"/>
          <w:sz w:val="24"/>
          <w:szCs w:val="24"/>
        </w:rPr>
      </w:pPr>
      <w:del w:id="118" w:author="Melissa Zelig" w:date="2020-03-09T22:04:00Z">
        <w:r>
          <w:rPr>
            <w:rFonts w:ascii="Times New Roman" w:eastAsia="Times New Roman" w:hAnsi="Times New Roman" w:cs="Times New Roman"/>
            <w:color w:val="0E101A"/>
            <w:sz w:val="24"/>
            <w:szCs w:val="24"/>
          </w:rPr>
          <w:delText xml:space="preserve">The cost of your </w:delText>
        </w:r>
      </w:del>
      <w:r>
        <w:rPr>
          <w:rFonts w:ascii="Times New Roman" w:eastAsia="Times New Roman" w:hAnsi="Times New Roman" w:cs="Times New Roman"/>
          <w:color w:val="0E101A"/>
          <w:sz w:val="24"/>
          <w:szCs w:val="24"/>
        </w:rPr>
        <w:t xml:space="preserve">Vampire </w:t>
      </w:r>
      <w:ins w:id="119" w:author="Melissa Zelig" w:date="2020-03-09T22:04:00Z">
        <w:r>
          <w:rPr>
            <w:rFonts w:ascii="Times New Roman" w:eastAsia="Times New Roman" w:hAnsi="Times New Roman" w:cs="Times New Roman"/>
            <w:color w:val="0E101A"/>
            <w:sz w:val="24"/>
            <w:szCs w:val="24"/>
          </w:rPr>
          <w:t>Facelift cost</w:t>
        </w:r>
      </w:ins>
      <w:del w:id="120" w:author="Melissa Zelig" w:date="2020-03-09T22:04:00Z">
        <w:r>
          <w:rPr>
            <w:rFonts w:ascii="Times New Roman" w:eastAsia="Times New Roman" w:hAnsi="Times New Roman" w:cs="Times New Roman"/>
            <w:color w:val="0E101A"/>
            <w:sz w:val="24"/>
            <w:szCs w:val="24"/>
          </w:rPr>
          <w:delText>Face lift</w:delText>
        </w:r>
      </w:del>
      <w:r>
        <w:rPr>
          <w:rFonts w:ascii="Times New Roman" w:eastAsia="Times New Roman" w:hAnsi="Times New Roman" w:cs="Times New Roman"/>
          <w:color w:val="0E101A"/>
          <w:sz w:val="24"/>
          <w:szCs w:val="24"/>
        </w:rPr>
        <w:t xml:space="preserve"> </w:t>
      </w:r>
      <w:del w:id="121" w:author="Melissa Zelig" w:date="2020-03-09T22:04:00Z">
        <w:r>
          <w:rPr>
            <w:rFonts w:ascii="Times New Roman" w:eastAsia="Times New Roman" w:hAnsi="Times New Roman" w:cs="Times New Roman"/>
            <w:color w:val="0E101A"/>
            <w:sz w:val="24"/>
            <w:szCs w:val="24"/>
          </w:rPr>
          <w:delText>will</w:delText>
        </w:r>
      </w:del>
      <w:r>
        <w:rPr>
          <w:rFonts w:ascii="Times New Roman" w:eastAsia="Times New Roman" w:hAnsi="Times New Roman" w:cs="Times New Roman"/>
          <w:color w:val="0E101A"/>
          <w:sz w:val="24"/>
          <w:szCs w:val="24"/>
        </w:rPr>
        <w:t>var</w:t>
      </w:r>
      <w:ins w:id="122" w:author="Melissa Zelig" w:date="2020-03-09T22:04:00Z">
        <w:r>
          <w:rPr>
            <w:rFonts w:ascii="Times New Roman" w:eastAsia="Times New Roman" w:hAnsi="Times New Roman" w:cs="Times New Roman"/>
            <w:color w:val="0E101A"/>
            <w:sz w:val="24"/>
            <w:szCs w:val="24"/>
          </w:rPr>
          <w:t>ies. Prices</w:t>
        </w:r>
      </w:ins>
      <w:del w:id="123" w:author="Melissa Zelig" w:date="2020-03-09T22:04:00Z">
        <w:r>
          <w:rPr>
            <w:rFonts w:ascii="Times New Roman" w:eastAsia="Times New Roman" w:hAnsi="Times New Roman" w:cs="Times New Roman"/>
            <w:color w:val="0E101A"/>
            <w:sz w:val="24"/>
            <w:szCs w:val="24"/>
          </w:rPr>
          <w:delText>y</w:delText>
        </w:r>
      </w:del>
      <w:r>
        <w:rPr>
          <w:rFonts w:ascii="Times New Roman" w:eastAsia="Times New Roman" w:hAnsi="Times New Roman" w:cs="Times New Roman"/>
          <w:color w:val="0E101A"/>
          <w:sz w:val="24"/>
          <w:szCs w:val="24"/>
        </w:rPr>
        <w:t xml:space="preserve"> depend</w:t>
      </w:r>
      <w:del w:id="124" w:author="Melissa Zelig" w:date="2020-03-09T22:04:00Z">
        <w:r>
          <w:rPr>
            <w:rFonts w:ascii="Times New Roman" w:eastAsia="Times New Roman" w:hAnsi="Times New Roman" w:cs="Times New Roman"/>
            <w:color w:val="0E101A"/>
            <w:sz w:val="24"/>
            <w:szCs w:val="24"/>
          </w:rPr>
          <w:delText>ing</w:delText>
        </w:r>
      </w:del>
      <w:r>
        <w:rPr>
          <w:rFonts w:ascii="Times New Roman" w:eastAsia="Times New Roman" w:hAnsi="Times New Roman" w:cs="Times New Roman"/>
          <w:color w:val="0E101A"/>
          <w:sz w:val="24"/>
          <w:szCs w:val="24"/>
        </w:rPr>
        <w:t xml:space="preserve"> on</w:t>
      </w:r>
      <w:del w:id="125" w:author="Melissa Zelig" w:date="2020-03-09T22:04:00Z">
        <w:r>
          <w:rPr>
            <w:rFonts w:ascii="Times New Roman" w:eastAsia="Times New Roman" w:hAnsi="Times New Roman" w:cs="Times New Roman"/>
            <w:color w:val="0E101A"/>
            <w:sz w:val="24"/>
            <w:szCs w:val="24"/>
          </w:rPr>
          <w:delText>your</w:delText>
        </w:r>
      </w:del>
      <w:ins w:id="126" w:author="Melissa Zelig" w:date="2020-03-09T22:04:00Z">
        <w:r>
          <w:rPr>
            <w:rFonts w:ascii="Times New Roman" w:eastAsia="Times New Roman" w:hAnsi="Times New Roman" w:cs="Times New Roman"/>
            <w:color w:val="0E101A"/>
            <w:sz w:val="24"/>
            <w:szCs w:val="24"/>
          </w:rPr>
          <w:t xml:space="preserve"> the</w:t>
        </w:r>
      </w:ins>
      <w:r>
        <w:rPr>
          <w:rFonts w:ascii="Times New Roman" w:eastAsia="Times New Roman" w:hAnsi="Times New Roman" w:cs="Times New Roman"/>
          <w:color w:val="0E101A"/>
          <w:sz w:val="24"/>
          <w:szCs w:val="24"/>
        </w:rPr>
        <w:t xml:space="preserve"> specific</w:t>
      </w:r>
      <w:ins w:id="127" w:author="Melissa Zelig" w:date="2020-03-09T22:04:00Z">
        <w:r>
          <w:rPr>
            <w:rFonts w:ascii="Times New Roman" w:eastAsia="Times New Roman" w:hAnsi="Times New Roman" w:cs="Times New Roman"/>
            <w:color w:val="0E101A"/>
            <w:sz w:val="24"/>
            <w:szCs w:val="24"/>
          </w:rPr>
          <w:t>s of your</w:t>
        </w:r>
      </w:ins>
      <w:r>
        <w:rPr>
          <w:rFonts w:ascii="Times New Roman" w:eastAsia="Times New Roman" w:hAnsi="Times New Roman" w:cs="Times New Roman"/>
          <w:color w:val="0E101A"/>
          <w:sz w:val="24"/>
          <w:szCs w:val="24"/>
        </w:rPr>
        <w:t xml:space="preserve"> treatment. </w:t>
      </w:r>
      <w:r w:rsidR="00AA5D94">
        <w:rPr>
          <w:rFonts w:ascii="Times New Roman" w:eastAsia="Times New Roman" w:hAnsi="Times New Roman" w:cs="Times New Roman"/>
          <w:color w:val="0E101A"/>
          <w:sz w:val="24"/>
          <w:szCs w:val="24"/>
        </w:rPr>
        <w:t xml:space="preserve">During your </w:t>
      </w:r>
      <w:del w:id="128" w:author="Melissa Zelig" w:date="2020-03-09T22:05:00Z">
        <w:r>
          <w:rPr>
            <w:rFonts w:ascii="Times New Roman" w:eastAsia="Times New Roman" w:hAnsi="Times New Roman" w:cs="Times New Roman"/>
            <w:color w:val="0E101A"/>
            <w:sz w:val="24"/>
            <w:szCs w:val="24"/>
          </w:rPr>
          <w:delText>The PRP facelift, when combined with hyaluro</w:delText>
        </w:r>
        <w:r>
          <w:rPr>
            <w:rFonts w:ascii="Times New Roman" w:eastAsia="Times New Roman" w:hAnsi="Times New Roman" w:cs="Times New Roman"/>
            <w:color w:val="0E101A"/>
            <w:sz w:val="24"/>
            <w:szCs w:val="24"/>
          </w:rPr>
          <w:delText xml:space="preserve">nic fillers or treatments, will increase results and may affect the overall price. These factors influence the price you will pay for your specific Face lift. </w:delText>
        </w:r>
      </w:del>
      <w:r w:rsidR="00097C09">
        <w:rPr>
          <w:rFonts w:ascii="Times New Roman" w:eastAsia="Times New Roman" w:hAnsi="Times New Roman" w:cs="Times New Roman"/>
          <w:color w:val="0E101A"/>
          <w:sz w:val="24"/>
          <w:szCs w:val="24"/>
        </w:rPr>
        <w:t>free</w:t>
      </w:r>
      <w:r>
        <w:rPr>
          <w:rFonts w:ascii="Times New Roman" w:eastAsia="Times New Roman" w:hAnsi="Times New Roman" w:cs="Times New Roman"/>
          <w:color w:val="0E101A"/>
          <w:sz w:val="24"/>
          <w:szCs w:val="24"/>
        </w:rPr>
        <w:t xml:space="preserve"> consultation</w:t>
      </w:r>
      <w:r w:rsidR="00AA5D94">
        <w:rPr>
          <w:rFonts w:ascii="Times New Roman" w:eastAsia="Times New Roman" w:hAnsi="Times New Roman" w:cs="Times New Roman"/>
          <w:color w:val="0E101A"/>
          <w:sz w:val="24"/>
          <w:szCs w:val="24"/>
        </w:rPr>
        <w:t xml:space="preserve"> from New Beauty and Wellness, Vampire Facelift prices will be covered in detail.</w:t>
      </w:r>
      <w:r>
        <w:rPr>
          <w:rFonts w:ascii="Times New Roman" w:eastAsia="Times New Roman" w:hAnsi="Times New Roman" w:cs="Times New Roman"/>
          <w:color w:val="0E101A"/>
          <w:sz w:val="24"/>
          <w:szCs w:val="24"/>
        </w:rPr>
        <w:t xml:space="preserve"> If you are </w:t>
      </w:r>
      <w:r w:rsidR="00AA5D94">
        <w:rPr>
          <w:rFonts w:ascii="Times New Roman" w:eastAsia="Times New Roman" w:hAnsi="Times New Roman" w:cs="Times New Roman"/>
          <w:color w:val="0E101A"/>
          <w:sz w:val="24"/>
          <w:szCs w:val="24"/>
        </w:rPr>
        <w:t xml:space="preserve">the right </w:t>
      </w:r>
      <w:r>
        <w:rPr>
          <w:rFonts w:ascii="Times New Roman" w:eastAsia="Times New Roman" w:hAnsi="Times New Roman" w:cs="Times New Roman"/>
          <w:color w:val="0E101A"/>
          <w:sz w:val="24"/>
          <w:szCs w:val="24"/>
        </w:rPr>
        <w:t>candidate</w:t>
      </w:r>
      <w:r w:rsidR="00AA5D94">
        <w:rPr>
          <w:rFonts w:ascii="Times New Roman" w:eastAsia="Times New Roman" w:hAnsi="Times New Roman" w:cs="Times New Roman"/>
          <w:color w:val="0E101A"/>
          <w:sz w:val="24"/>
          <w:szCs w:val="24"/>
        </w:rPr>
        <w:t xml:space="preserve"> for this facial</w:t>
      </w:r>
      <w:r>
        <w:rPr>
          <w:rFonts w:ascii="Times New Roman" w:eastAsia="Times New Roman" w:hAnsi="Times New Roman" w:cs="Times New Roman"/>
          <w:color w:val="0E101A"/>
          <w:sz w:val="24"/>
          <w:szCs w:val="24"/>
        </w:rPr>
        <w:t>, we will create the perfect plan that fits right within your budget.</w:t>
      </w:r>
    </w:p>
    <w:p w14:paraId="0000002F" w14:textId="4CCB573E" w:rsidR="000E7B6E" w:rsidRDefault="000E7B6E"/>
    <w:p w14:paraId="11E6E75D" w14:textId="5A349A80" w:rsidR="00097C09" w:rsidRPr="003D4160" w:rsidRDefault="003D4160" w:rsidP="00097C09">
      <w:pPr>
        <w:spacing w:line="240" w:lineRule="auto"/>
      </w:pPr>
      <w:r>
        <w:t xml:space="preserve">Getting </w:t>
      </w:r>
      <w:r w:rsidR="00AA5D94">
        <w:t>the</w:t>
      </w:r>
      <w:r>
        <w:t xml:space="preserve"> Best Vampire Facial</w:t>
      </w:r>
      <w:r w:rsidR="00097C09" w:rsidRPr="003D4160">
        <w:t xml:space="preserve"> in Westport, CT</w:t>
      </w:r>
    </w:p>
    <w:p w14:paraId="759148A9" w14:textId="619D7441" w:rsidR="00097C09" w:rsidRPr="00AA5D94" w:rsidRDefault="00097C09" w:rsidP="00097C09">
      <w:pPr>
        <w:spacing w:line="240" w:lineRule="auto"/>
      </w:pPr>
    </w:p>
    <w:p w14:paraId="7081BB00" w14:textId="15FA0F6D" w:rsidR="00097C09" w:rsidRPr="00AA5D94" w:rsidRDefault="00AA5D94" w:rsidP="00097C09">
      <w:pPr>
        <w:spacing w:line="240" w:lineRule="auto"/>
      </w:pPr>
      <w:r w:rsidRPr="00AA5D94">
        <w:t>Administering</w:t>
      </w:r>
      <w:r w:rsidR="00097C09" w:rsidRPr="00AA5D94">
        <w:t xml:space="preserve"> PRP facials requires experience</w:t>
      </w:r>
      <w:bookmarkStart w:id="129" w:name="_GoBack"/>
      <w:bookmarkEnd w:id="129"/>
      <w:r w:rsidR="00097C09" w:rsidRPr="00AA5D94">
        <w:t xml:space="preserve"> and expertise. Your safety and results depend on the skill of the person</w:t>
      </w:r>
      <w:r w:rsidR="003D4160" w:rsidRPr="00AA5D94">
        <w:t xml:space="preserve"> giving</w:t>
      </w:r>
      <w:r w:rsidR="00097C09" w:rsidRPr="00AA5D94">
        <w:t xml:space="preserve"> the treatment</w:t>
      </w:r>
      <w:r w:rsidR="003D4160" w:rsidRPr="00AA5D94">
        <w:t xml:space="preserve">. </w:t>
      </w:r>
      <w:r w:rsidRPr="00AA5D94">
        <w:t>Therefore,</w:t>
      </w:r>
      <w:r w:rsidR="003D4160" w:rsidRPr="00AA5D94">
        <w:t xml:space="preserve"> discerning patients living in Westport CT choose New Beauty and Wellness. Using state-of-the-art technology and techniques, </w:t>
      </w:r>
      <w:r w:rsidRPr="00AA5D94">
        <w:t>our expert injectors consistently</w:t>
      </w:r>
      <w:r w:rsidR="003D4160" w:rsidRPr="00AA5D94">
        <w:t xml:space="preserve"> exceed </w:t>
      </w:r>
      <w:r w:rsidRPr="00AA5D94">
        <w:t>patients’</w:t>
      </w:r>
      <w:r w:rsidR="003D4160" w:rsidRPr="00AA5D94">
        <w:t xml:space="preserve"> expectations. </w:t>
      </w:r>
    </w:p>
    <w:p w14:paraId="46C11E0A" w14:textId="37522498" w:rsidR="00097C09" w:rsidRPr="00AB18CE" w:rsidRDefault="00097C09" w:rsidP="00097C09">
      <w:pPr>
        <w:spacing w:line="240" w:lineRule="auto"/>
        <w:rPr>
          <w:rFonts w:ascii="Times New Roman" w:eastAsia="Times New Roman" w:hAnsi="Times New Roman" w:cs="Times New Roman"/>
          <w:sz w:val="24"/>
          <w:szCs w:val="24"/>
        </w:rPr>
      </w:pPr>
    </w:p>
    <w:p w14:paraId="79AA3EA5" w14:textId="77777777" w:rsidR="00097C09" w:rsidRPr="00AB18CE" w:rsidRDefault="00097C09" w:rsidP="00097C09">
      <w:pPr>
        <w:spacing w:line="240" w:lineRule="auto"/>
        <w:rPr>
          <w:rFonts w:ascii="Times New Roman" w:eastAsia="Times New Roman" w:hAnsi="Times New Roman" w:cs="Times New Roman"/>
          <w:sz w:val="24"/>
          <w:szCs w:val="24"/>
        </w:rPr>
      </w:pPr>
    </w:p>
    <w:p w14:paraId="1332380E" w14:textId="5270A89C" w:rsidR="00097C09" w:rsidRDefault="00097C09" w:rsidP="00097C09">
      <w:pPr>
        <w:spacing w:line="240" w:lineRule="auto"/>
        <w:rPr>
          <w:rFonts w:eastAsia="Times New Roman"/>
          <w:b/>
          <w:bCs/>
          <w:color w:val="000000"/>
        </w:rPr>
      </w:pPr>
      <w:r>
        <w:rPr>
          <w:rFonts w:eastAsia="Times New Roman"/>
          <w:b/>
          <w:bCs/>
          <w:color w:val="000000"/>
        </w:rPr>
        <w:t>Botox Near Me</w:t>
      </w:r>
    </w:p>
    <w:p w14:paraId="5FF211D1" w14:textId="77777777" w:rsidR="00097C09" w:rsidRDefault="00097C09" w:rsidP="00097C09">
      <w:pPr>
        <w:spacing w:line="240" w:lineRule="auto"/>
        <w:rPr>
          <w:rFonts w:ascii="Times New Roman" w:eastAsia="Times New Roman" w:hAnsi="Times New Roman" w:cs="Times New Roman"/>
          <w:color w:val="0E101A"/>
          <w:sz w:val="24"/>
          <w:szCs w:val="24"/>
        </w:rPr>
      </w:pPr>
    </w:p>
    <w:p w14:paraId="108D6E9B" w14:textId="43A54C82" w:rsidR="00097C09" w:rsidRPr="00AB18CE" w:rsidRDefault="00097C09" w:rsidP="00097C0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Look younger without surgery or downtime. Find out if this skin treatment is right for you by scheduling a consultation with New Beauty and Wellness. </w:t>
      </w:r>
      <w:r>
        <w:rPr>
          <w:rFonts w:ascii="Times New Roman" w:eastAsia="Times New Roman" w:hAnsi="Times New Roman" w:cs="Times New Roman"/>
          <w:color w:val="0E101A"/>
          <w:sz w:val="24"/>
          <w:szCs w:val="24"/>
        </w:rPr>
        <w:t xml:space="preserve">As the top spa </w:t>
      </w:r>
      <w:r>
        <w:rPr>
          <w:rFonts w:ascii="Times New Roman" w:eastAsia="Times New Roman" w:hAnsi="Times New Roman" w:cs="Times New Roman"/>
          <w:color w:val="0E101A"/>
          <w:sz w:val="24"/>
          <w:szCs w:val="24"/>
        </w:rPr>
        <w:t xml:space="preserve">for Vampire Facials </w:t>
      </w:r>
      <w:r>
        <w:rPr>
          <w:rFonts w:ascii="Times New Roman" w:eastAsia="Times New Roman" w:hAnsi="Times New Roman" w:cs="Times New Roman"/>
          <w:color w:val="0E101A"/>
          <w:sz w:val="24"/>
          <w:szCs w:val="24"/>
        </w:rPr>
        <w:t>in Westport, CT, New Beauty</w:t>
      </w:r>
      <w:r w:rsidR="00AA5D94">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and Wellness is proud to serve the nearby communities of</w:t>
      </w:r>
      <w:r>
        <w:rPr>
          <w:rFonts w:ascii="Times New Roman" w:eastAsia="Times New Roman" w:hAnsi="Times New Roman" w:cs="Times New Roman"/>
          <w:color w:val="0E101A"/>
          <w:sz w:val="24"/>
          <w:szCs w:val="24"/>
        </w:rPr>
        <w:t xml:space="preserve"> </w:t>
      </w:r>
      <w:r w:rsidRPr="00DF3381">
        <w:rPr>
          <w:rFonts w:eastAsia="Times New Roman"/>
          <w:color w:val="000000"/>
        </w:rPr>
        <w:t>Fairfield, Weston, Easton</w:t>
      </w:r>
      <w:r>
        <w:rPr>
          <w:rFonts w:eastAsia="Times New Roman"/>
          <w:color w:val="000000"/>
        </w:rPr>
        <w:t>, and New Canaan</w:t>
      </w:r>
      <w:r>
        <w:rPr>
          <w:rFonts w:eastAsia="Times New Roman"/>
          <w:color w:val="000000"/>
        </w:rPr>
        <w:t>. Contact New Beauty and Wellness online. You can also call</w:t>
      </w:r>
      <w:r>
        <w:rPr>
          <w:rFonts w:ascii="Times New Roman" w:eastAsia="Times New Roman" w:hAnsi="Times New Roman" w:cs="Times New Roman"/>
          <w:sz w:val="24"/>
          <w:szCs w:val="24"/>
        </w:rPr>
        <w:t xml:space="preserve"> the office at </w:t>
      </w:r>
      <w:r w:rsidRPr="00AB18CE">
        <w:rPr>
          <w:rFonts w:eastAsia="Times New Roman"/>
          <w:color w:val="000000"/>
          <w:shd w:val="clear" w:color="auto" w:fill="FFFFFF"/>
        </w:rPr>
        <w:t>(203) 883-5112</w:t>
      </w:r>
      <w:r>
        <w:rPr>
          <w:rFonts w:eastAsia="Times New Roman"/>
          <w:color w:val="000000"/>
        </w:rPr>
        <w:t>.</w:t>
      </w:r>
    </w:p>
    <w:p w14:paraId="2FDED039" w14:textId="1E6BA47A" w:rsidR="00097C09" w:rsidRDefault="00097C09"/>
    <w:p w14:paraId="479F1BC1" w14:textId="77777777" w:rsidR="003D4160" w:rsidRDefault="003D4160" w:rsidP="003D4160">
      <w:pPr>
        <w:spacing w:before="240" w:after="240"/>
        <w:rPr>
          <w:rFonts w:ascii="Times New Roman" w:eastAsia="Times New Roman" w:hAnsi="Times New Roman" w:cs="Times New Roman"/>
        </w:rPr>
      </w:pPr>
      <w:r>
        <w:rPr>
          <w:rFonts w:ascii="Times New Roman" w:eastAsia="Times New Roman" w:hAnsi="Times New Roman" w:cs="Times New Roman"/>
        </w:rPr>
        <w:t>Sources:</w:t>
      </w:r>
    </w:p>
    <w:p w14:paraId="3DF88332" w14:textId="77777777" w:rsidR="003D4160" w:rsidRDefault="003D4160" w:rsidP="003D4160">
      <w:pPr>
        <w:spacing w:before="240" w:after="240"/>
        <w:rPr>
          <w:rFonts w:ascii="Times New Roman" w:eastAsia="Times New Roman" w:hAnsi="Times New Roman" w:cs="Times New Roman"/>
          <w:i/>
        </w:rPr>
      </w:pPr>
      <w:r>
        <w:rPr>
          <w:rFonts w:ascii="Times New Roman" w:eastAsia="Times New Roman" w:hAnsi="Times New Roman" w:cs="Times New Roman"/>
        </w:rPr>
        <w:t>¹</w:t>
      </w: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color w:val="1155CC"/>
            <w:u w:val="single"/>
          </w:rPr>
          <w:t>Autologous Pure Platelet-Rich Plasma Dermal Injections for Facial Skin Rejuvenation: Clinical, Instrumental, and Flow Cytometry Assessment.</w:t>
        </w:r>
      </w:hyperlink>
      <w:r>
        <w:rPr>
          <w:rFonts w:ascii="Times New Roman" w:eastAsia="Times New Roman" w:hAnsi="Times New Roman" w:cs="Times New Roman"/>
        </w:rPr>
        <w:t xml:space="preserve"> Published June 2017 in the </w:t>
      </w:r>
      <w:r>
        <w:rPr>
          <w:rFonts w:ascii="Times New Roman" w:eastAsia="Times New Roman" w:hAnsi="Times New Roman" w:cs="Times New Roman"/>
          <w:i/>
        </w:rPr>
        <w:t>Journal of Dermatological Surgery.</w:t>
      </w:r>
    </w:p>
    <w:p w14:paraId="22919F75" w14:textId="77777777" w:rsidR="003D4160" w:rsidRDefault="003D4160"/>
    <w:sectPr w:rsidR="003D4160" w:rsidSect="00097C09">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EE735" w14:textId="77777777" w:rsidR="0040222C" w:rsidRDefault="0040222C">
      <w:pPr>
        <w:spacing w:line="240" w:lineRule="auto"/>
      </w:pPr>
      <w:r>
        <w:separator/>
      </w:r>
    </w:p>
  </w:endnote>
  <w:endnote w:type="continuationSeparator" w:id="0">
    <w:p w14:paraId="347E315F" w14:textId="77777777" w:rsidR="0040222C" w:rsidRDefault="00402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62CF3" w14:textId="77777777" w:rsidR="0040222C" w:rsidRDefault="0040222C">
      <w:pPr>
        <w:spacing w:line="240" w:lineRule="auto"/>
      </w:pPr>
      <w:r>
        <w:separator/>
      </w:r>
    </w:p>
  </w:footnote>
  <w:footnote w:type="continuationSeparator" w:id="0">
    <w:p w14:paraId="077C10FA" w14:textId="77777777" w:rsidR="0040222C" w:rsidRDefault="004022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0E7B6E" w:rsidRDefault="000E7B6E">
    <w:pPr>
      <w:rPr>
        <w:ins w:id="130" w:author="Melissa Zelig" w:date="2020-03-09T22:03:00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55A"/>
    <w:multiLevelType w:val="multilevel"/>
    <w:tmpl w:val="925E9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s7A0srQwMjE3NTJQ0lEKTi0uzszPAykwrAUACaa7eCwAAAA="/>
  </w:docVars>
  <w:rsids>
    <w:rsidRoot w:val="000E7B6E"/>
    <w:rsid w:val="00097C09"/>
    <w:rsid w:val="000E7B6E"/>
    <w:rsid w:val="003D4160"/>
    <w:rsid w:val="0040222C"/>
    <w:rsid w:val="00AA5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25BC"/>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97C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bi.nlm.nih.gov/pubmed/28375975" TargetMode="External"/><Relationship Id="rId3" Type="http://schemas.openxmlformats.org/officeDocument/2006/relationships/settings" Target="settings.xml"/><Relationship Id="rId7" Type="http://schemas.openxmlformats.org/officeDocument/2006/relationships/hyperlink" Target="https://www.ncbi.nlm.nih.gov/pubmed/283759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1046</Words>
  <Characters>6103</Characters>
  <Application>Microsoft Office Word</Application>
  <DocSecurity>0</DocSecurity>
  <Lines>129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2020-03-09T23:08:00Z</dcterms:created>
  <dcterms:modified xsi:type="dcterms:W3CDTF">2020-03-09T23:41:00Z</dcterms:modified>
</cp:coreProperties>
</file>