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F32CC" w:rsidRDefault="006913AC">
      <w:pPr>
        <w:spacing w:after="160"/>
        <w:rPr>
          <w:sz w:val="20"/>
          <w:szCs w:val="20"/>
        </w:rPr>
      </w:pPr>
      <w:r>
        <w:rPr>
          <w:sz w:val="20"/>
          <w:szCs w:val="20"/>
        </w:rPr>
        <w:t>Vaginal Rejuvenation. BetterBodyMD. Service Page. VJ</w:t>
      </w:r>
    </w:p>
    <w:p w14:paraId="00000002" w14:textId="77777777" w:rsidR="00CF32CC" w:rsidRDefault="006913AC">
      <w:pPr>
        <w:spacing w:after="160"/>
        <w:rPr>
          <w:sz w:val="20"/>
          <w:szCs w:val="20"/>
        </w:rPr>
      </w:pPr>
      <w:r>
        <w:rPr>
          <w:sz w:val="20"/>
          <w:szCs w:val="20"/>
        </w:rPr>
        <w:t>/vaginal rejuvenation</w:t>
      </w:r>
    </w:p>
    <w:p w14:paraId="00000003" w14:textId="77777777" w:rsidR="00CF32CC" w:rsidRDefault="006913AC">
      <w:pPr>
        <w:spacing w:after="160"/>
        <w:rPr>
          <w:sz w:val="20"/>
          <w:szCs w:val="20"/>
        </w:rPr>
      </w:pPr>
      <w:r>
        <w:rPr>
          <w:sz w:val="20"/>
          <w:szCs w:val="20"/>
        </w:rPr>
        <w:t>Kw: vaginal rejuvenation</w:t>
      </w:r>
    </w:p>
    <w:p w14:paraId="00000004" w14:textId="2BF1C737" w:rsidR="00CF32CC" w:rsidRDefault="006913AC">
      <w:pPr>
        <w:spacing w:after="160"/>
        <w:rPr>
          <w:color w:val="274E13"/>
          <w:sz w:val="20"/>
          <w:szCs w:val="20"/>
        </w:rPr>
      </w:pPr>
      <w:r>
        <w:rPr>
          <w:sz w:val="20"/>
          <w:szCs w:val="20"/>
        </w:rPr>
        <w:t xml:space="preserve">META: Vaginal rejuvenation, using Viveve and FemiLift treatments, is a non-surgical, </w:t>
      </w:r>
      <w:del w:id="0" w:author="melissa zelig" w:date="2020-08-14T11:37:00Z">
        <w:r w:rsidDel="006913AC">
          <w:rPr>
            <w:sz w:val="20"/>
            <w:szCs w:val="20"/>
          </w:rPr>
          <w:delText>minimally-invasive</w:delText>
        </w:r>
      </w:del>
      <w:ins w:id="1" w:author="melissa zelig" w:date="2020-08-14T11:37:00Z">
        <w:r>
          <w:rPr>
            <w:sz w:val="20"/>
            <w:szCs w:val="20"/>
          </w:rPr>
          <w:t>minimally invasive</w:t>
        </w:r>
      </w:ins>
      <w:r>
        <w:rPr>
          <w:sz w:val="20"/>
          <w:szCs w:val="20"/>
        </w:rPr>
        <w:t xml:space="preserve"> approach to restore feminine health and well-being.</w:t>
      </w:r>
    </w:p>
    <w:p w14:paraId="00000005" w14:textId="59AABD5E" w:rsidR="00CF32CC" w:rsidRDefault="006913AC">
      <w:pPr>
        <w:spacing w:after="160"/>
        <w:rPr>
          <w:sz w:val="20"/>
          <w:szCs w:val="20"/>
        </w:rPr>
      </w:pPr>
      <w:commentRangeStart w:id="2"/>
      <w:r>
        <w:rPr>
          <w:sz w:val="20"/>
          <w:szCs w:val="20"/>
        </w:rPr>
        <w:t xml:space="preserve">Non-Surgical Vaginal Rejuvenation | FemiLift and Viveve </w:t>
      </w:r>
      <w:del w:id="3" w:author="melissa zelig" w:date="2020-08-14T11:31:00Z">
        <w:r w:rsidDel="006913AC">
          <w:rPr>
            <w:sz w:val="20"/>
            <w:szCs w:val="20"/>
          </w:rPr>
          <w:delText>Treatments | Leesburg, VA</w:delText>
        </w:r>
        <w:commentRangeEnd w:id="2"/>
        <w:r w:rsidDel="006913AC">
          <w:rPr>
            <w:rStyle w:val="CommentReference"/>
          </w:rPr>
          <w:commentReference w:id="2"/>
        </w:r>
      </w:del>
    </w:p>
    <w:p w14:paraId="00000006" w14:textId="045B2DCA" w:rsidR="00CF32CC" w:rsidRDefault="006913AC">
      <w:pPr>
        <w:spacing w:after="160"/>
        <w:rPr>
          <w:ins w:id="4" w:author="melissa zelig" w:date="2020-08-14T12:17:00Z"/>
          <w:sz w:val="20"/>
          <w:szCs w:val="20"/>
        </w:rPr>
      </w:pPr>
      <w:r>
        <w:rPr>
          <w:sz w:val="20"/>
          <w:szCs w:val="20"/>
        </w:rPr>
        <w:t>Vaginal rejuvenati</w:t>
      </w:r>
      <w:r>
        <w:rPr>
          <w:sz w:val="20"/>
          <w:szCs w:val="20"/>
        </w:rPr>
        <w:t xml:space="preserve">on, using the FemiLift and Viveve systems, is a non-surgical, </w:t>
      </w:r>
      <w:del w:id="5" w:author="melissa zelig" w:date="2020-08-14T11:37:00Z">
        <w:r w:rsidDel="006913AC">
          <w:rPr>
            <w:sz w:val="20"/>
            <w:szCs w:val="20"/>
          </w:rPr>
          <w:delText>minimally-invasive</w:delText>
        </w:r>
      </w:del>
      <w:ins w:id="6" w:author="melissa zelig" w:date="2020-08-14T11:37:00Z">
        <w:r>
          <w:rPr>
            <w:sz w:val="20"/>
            <w:szCs w:val="20"/>
          </w:rPr>
          <w:t>minimally invasive</w:t>
        </w:r>
      </w:ins>
      <w:r>
        <w:rPr>
          <w:sz w:val="20"/>
          <w:szCs w:val="20"/>
        </w:rPr>
        <w:t xml:space="preserve"> option for restoring feminine health and confidence. </w:t>
      </w:r>
      <w:commentRangeStart w:id="7"/>
      <w:r>
        <w:rPr>
          <w:sz w:val="20"/>
          <w:szCs w:val="20"/>
        </w:rPr>
        <w:t xml:space="preserve">By stimulating collagen production, these </w:t>
      </w:r>
      <w:del w:id="8" w:author="melissa zelig" w:date="2020-08-14T11:38:00Z">
        <w:r w:rsidDel="006913AC">
          <w:rPr>
            <w:sz w:val="20"/>
            <w:szCs w:val="20"/>
          </w:rPr>
          <w:delText xml:space="preserve">vaginal rejuvenation </w:delText>
        </w:r>
      </w:del>
      <w:r>
        <w:rPr>
          <w:sz w:val="20"/>
          <w:szCs w:val="20"/>
        </w:rPr>
        <w:t xml:space="preserve">treatments </w:t>
      </w:r>
      <w:ins w:id="9" w:author="melissa zelig" w:date="2020-08-14T12:16:00Z">
        <w:r>
          <w:rPr>
            <w:sz w:val="20"/>
            <w:szCs w:val="20"/>
          </w:rPr>
          <w:t>stimulate collagen to</w:t>
        </w:r>
      </w:ins>
      <w:ins w:id="10" w:author="melissa zelig" w:date="2020-08-14T12:17:00Z">
        <w:r>
          <w:rPr>
            <w:sz w:val="20"/>
            <w:szCs w:val="20"/>
          </w:rPr>
          <w:t xml:space="preserve"> </w:t>
        </w:r>
      </w:ins>
      <w:r>
        <w:rPr>
          <w:sz w:val="20"/>
          <w:szCs w:val="20"/>
        </w:rPr>
        <w:t>restore</w:t>
      </w:r>
      <w:r>
        <w:rPr>
          <w:sz w:val="20"/>
          <w:szCs w:val="20"/>
        </w:rPr>
        <w:t xml:space="preserve"> youthful qualities to the vagina, labia,</w:t>
      </w:r>
      <w:r>
        <w:rPr>
          <w:sz w:val="20"/>
          <w:szCs w:val="20"/>
        </w:rPr>
        <w:t xml:space="preserve"> and the opening to the vaginal canal. </w:t>
      </w:r>
      <w:moveFromRangeStart w:id="11" w:author="melissa zelig" w:date="2020-08-14T11:53:00Z" w:name="move48298385"/>
      <w:moveFrom w:id="12" w:author="melissa zelig" w:date="2020-08-14T11:53:00Z">
        <w:r w:rsidDel="006913AC">
          <w:rPr>
            <w:sz w:val="20"/>
            <w:szCs w:val="20"/>
          </w:rPr>
          <w:t>Collagen, a vital structural protein, is responsible for maintaining the scaffolding structure under the skin. Vaginal rejuvenation treatments improve many of the conditions that arise due to a loss of collagen. Dimin</w:t>
        </w:r>
        <w:r w:rsidDel="006913AC">
          <w:rPr>
            <w:sz w:val="20"/>
            <w:szCs w:val="20"/>
          </w:rPr>
          <w:t xml:space="preserve">ished amounts of collagen in the feminine area are attributed to aging, hormonal changes, or giving birth. </w:t>
        </w:r>
        <w:commentRangeEnd w:id="7"/>
        <w:r w:rsidDel="006913AC">
          <w:rPr>
            <w:rStyle w:val="CommentReference"/>
          </w:rPr>
          <w:commentReference w:id="7"/>
        </w:r>
      </w:moveFrom>
      <w:moveFromRangeEnd w:id="11"/>
    </w:p>
    <w:p w14:paraId="38F85EBF" w14:textId="2EE67ED3" w:rsidR="006913AC" w:rsidDel="006913AC" w:rsidRDefault="006913AC">
      <w:pPr>
        <w:spacing w:after="160"/>
        <w:rPr>
          <w:del w:id="13" w:author="melissa zelig" w:date="2020-08-14T12:17:00Z"/>
          <w:sz w:val="20"/>
          <w:szCs w:val="20"/>
        </w:rPr>
      </w:pPr>
      <w:ins w:id="14" w:author="melissa zelig" w:date="2020-08-14T12:17:00Z">
        <w:r>
          <w:rPr>
            <w:sz w:val="20"/>
            <w:szCs w:val="20"/>
          </w:rPr>
          <w:t>Non-surgical vaginal rejuvenation is</w:t>
        </w:r>
      </w:ins>
    </w:p>
    <w:p w14:paraId="00000007" w14:textId="285CCC31" w:rsidR="00CF32CC" w:rsidRDefault="006913AC">
      <w:pPr>
        <w:spacing w:after="160"/>
        <w:rPr>
          <w:sz w:val="20"/>
          <w:szCs w:val="20"/>
        </w:rPr>
      </w:pPr>
      <w:del w:id="15" w:author="melissa zelig" w:date="2020-08-14T12:17:00Z">
        <w:r w:rsidDel="006913AC">
          <w:rPr>
            <w:sz w:val="20"/>
            <w:szCs w:val="20"/>
          </w:rPr>
          <w:delText>Both these vaginal rejuvenation treatments are</w:delText>
        </w:r>
      </w:del>
      <w:r>
        <w:rPr>
          <w:sz w:val="20"/>
          <w:szCs w:val="20"/>
        </w:rPr>
        <w:t xml:space="preserve"> FDA-cleared</w:t>
      </w:r>
      <w:ins w:id="16" w:author="melissa zelig" w:date="2020-08-14T12:17:00Z">
        <w:r>
          <w:rPr>
            <w:sz w:val="20"/>
            <w:szCs w:val="20"/>
          </w:rPr>
          <w:t>,</w:t>
        </w:r>
      </w:ins>
      <w:del w:id="17" w:author="melissa zelig" w:date="2020-08-14T12:17:00Z">
        <w:r w:rsidDel="006913AC">
          <w:rPr>
            <w:sz w:val="20"/>
            <w:szCs w:val="20"/>
          </w:rPr>
          <w:delText xml:space="preserve"> and</w:delText>
        </w:r>
      </w:del>
      <w:r>
        <w:rPr>
          <w:sz w:val="20"/>
          <w:szCs w:val="20"/>
        </w:rPr>
        <w:t xml:space="preserve"> proven </w:t>
      </w:r>
      <w:del w:id="18" w:author="melissa zelig" w:date="2020-08-14T12:18:00Z">
        <w:r w:rsidDel="006913AC">
          <w:rPr>
            <w:sz w:val="20"/>
            <w:szCs w:val="20"/>
          </w:rPr>
          <w:delText>to b</w:delText>
        </w:r>
      </w:del>
      <w:del w:id="19" w:author="melissa zelig" w:date="2020-08-14T12:17:00Z">
        <w:r w:rsidDel="006913AC">
          <w:rPr>
            <w:sz w:val="20"/>
            <w:szCs w:val="20"/>
          </w:rPr>
          <w:delText xml:space="preserve">e </w:delText>
        </w:r>
      </w:del>
      <w:r>
        <w:rPr>
          <w:sz w:val="20"/>
          <w:szCs w:val="20"/>
        </w:rPr>
        <w:t>safe and effective</w:t>
      </w:r>
      <w:ins w:id="20" w:author="melissa zelig" w:date="2020-08-14T12:18:00Z">
        <w:r>
          <w:rPr>
            <w:sz w:val="20"/>
            <w:szCs w:val="20"/>
          </w:rPr>
          <w:t>, and require</w:t>
        </w:r>
      </w:ins>
      <w:ins w:id="21" w:author="melissa zelig" w:date="2020-08-14T12:19:00Z">
        <w:r>
          <w:rPr>
            <w:sz w:val="20"/>
            <w:szCs w:val="20"/>
          </w:rPr>
          <w:t>s</w:t>
        </w:r>
      </w:ins>
      <w:ins w:id="22" w:author="melissa zelig" w:date="2020-08-14T12:18:00Z">
        <w:r>
          <w:rPr>
            <w:sz w:val="20"/>
            <w:szCs w:val="20"/>
          </w:rPr>
          <w:t xml:space="preserve"> no downtim</w:t>
        </w:r>
      </w:ins>
      <w:ins w:id="23" w:author="melissa zelig" w:date="2020-08-14T12:21:00Z">
        <w:r>
          <w:rPr>
            <w:sz w:val="20"/>
            <w:szCs w:val="20"/>
          </w:rPr>
          <w:t>e. This is why women</w:t>
        </w:r>
      </w:ins>
      <w:del w:id="24" w:author="melissa zelig" w:date="2020-08-14T12:18:00Z">
        <w:r w:rsidDel="006913AC">
          <w:rPr>
            <w:sz w:val="20"/>
            <w:szCs w:val="20"/>
          </w:rPr>
          <w:delText xml:space="preserve">. </w:delText>
        </w:r>
      </w:del>
      <w:ins w:id="25" w:author="melissa zelig" w:date="2020-08-14T12:21:00Z">
        <w:r>
          <w:rPr>
            <w:sz w:val="20"/>
            <w:szCs w:val="20"/>
          </w:rPr>
          <w:t>c</w:t>
        </w:r>
      </w:ins>
      <w:ins w:id="26" w:author="melissa zelig" w:date="2020-08-14T12:19:00Z">
        <w:r>
          <w:rPr>
            <w:sz w:val="20"/>
            <w:szCs w:val="20"/>
          </w:rPr>
          <w:t>hoose Femilift and Viveve</w:t>
        </w:r>
      </w:ins>
      <w:ins w:id="27" w:author="melissa zelig" w:date="2020-08-14T12:21:00Z">
        <w:r>
          <w:rPr>
            <w:sz w:val="20"/>
            <w:szCs w:val="20"/>
          </w:rPr>
          <w:t xml:space="preserve"> to rejuvenate their intimate female areas without surgeries like a labiaplasty or vaginoplasty and without the use of hormones.</w:t>
        </w:r>
      </w:ins>
      <w:ins w:id="28" w:author="melissa zelig" w:date="2020-08-14T12:19:00Z">
        <w:r>
          <w:rPr>
            <w:sz w:val="20"/>
            <w:szCs w:val="20"/>
          </w:rPr>
          <w:t xml:space="preserve"> </w:t>
        </w:r>
      </w:ins>
      <w:del w:id="29" w:author="melissa zelig" w:date="2020-08-14T12:18:00Z">
        <w:r w:rsidDel="006913AC">
          <w:rPr>
            <w:sz w:val="20"/>
            <w:szCs w:val="20"/>
          </w:rPr>
          <w:delText>Additionally, vaginal rejuvenation with both FemiLif</w:delText>
        </w:r>
        <w:r w:rsidDel="006913AC">
          <w:rPr>
            <w:sz w:val="20"/>
            <w:szCs w:val="20"/>
          </w:rPr>
          <w:delText>t and Viveve</w:delText>
        </w:r>
        <w:r w:rsidDel="006913AC">
          <w:rPr>
            <w:i/>
            <w:sz w:val="20"/>
            <w:szCs w:val="20"/>
          </w:rPr>
          <w:delText xml:space="preserve"> </w:delText>
        </w:r>
        <w:r w:rsidDel="006913AC">
          <w:rPr>
            <w:sz w:val="20"/>
            <w:szCs w:val="20"/>
          </w:rPr>
          <w:delText>requires no downtime</w:delText>
        </w:r>
      </w:del>
      <w:del w:id="30" w:author="melissa zelig" w:date="2020-08-14T12:21:00Z">
        <w:r w:rsidDel="006913AC">
          <w:rPr>
            <w:i/>
            <w:sz w:val="20"/>
            <w:szCs w:val="20"/>
          </w:rPr>
          <w:delText xml:space="preserve">. </w:delText>
        </w:r>
        <w:r w:rsidDel="006913AC">
          <w:rPr>
            <w:sz w:val="20"/>
            <w:szCs w:val="20"/>
          </w:rPr>
          <w:delText xml:space="preserve">These treatments are the ideal non-surgical solution to a </w:delText>
        </w:r>
      </w:del>
      <w:del w:id="31" w:author="melissa zelig" w:date="2020-08-14T11:36:00Z">
        <w:r w:rsidDel="006913AC">
          <w:rPr>
            <w:sz w:val="20"/>
            <w:szCs w:val="20"/>
          </w:rPr>
          <w:delText>labioplasty</w:delText>
        </w:r>
      </w:del>
      <w:del w:id="32" w:author="melissa zelig" w:date="2020-08-14T12:21:00Z">
        <w:r w:rsidDel="006913AC">
          <w:rPr>
            <w:sz w:val="20"/>
            <w:szCs w:val="20"/>
          </w:rPr>
          <w:delText xml:space="preserve"> or vaginoplasty. They are also a recommended hormone-free route to rejuvenation in the intimate female area and regaining sexual well-being.</w:delText>
        </w:r>
      </w:del>
      <w:del w:id="33" w:author="melissa zelig" w:date="2020-08-14T12:22:00Z">
        <w:r w:rsidDel="006913AC">
          <w:rPr>
            <w:sz w:val="20"/>
            <w:szCs w:val="20"/>
          </w:rPr>
          <w:delText xml:space="preserve"> </w:delText>
        </w:r>
      </w:del>
    </w:p>
    <w:p w14:paraId="00000008" w14:textId="2880F496" w:rsidR="00CF32CC" w:rsidRDefault="006913AC">
      <w:pPr>
        <w:spacing w:after="160"/>
        <w:rPr>
          <w:sz w:val="20"/>
          <w:szCs w:val="20"/>
        </w:rPr>
      </w:pPr>
      <w:r>
        <w:rPr>
          <w:sz w:val="20"/>
          <w:szCs w:val="20"/>
        </w:rPr>
        <w:t>Reclaim y</w:t>
      </w:r>
      <w:r>
        <w:rPr>
          <w:sz w:val="20"/>
          <w:szCs w:val="20"/>
        </w:rPr>
        <w:t>our sexual health and restore your confidence. Find out if our vaginal rejuvenation treatments are right for you. Schedule your no-cost consultation with Better Body MD today</w:t>
      </w:r>
      <w:ins w:id="34" w:author="melissa zelig" w:date="2020-08-14T12:22:00Z">
        <w:r>
          <w:rPr>
            <w:sz w:val="20"/>
            <w:szCs w:val="20"/>
          </w:rPr>
          <w:t xml:space="preserve">. </w:t>
        </w:r>
      </w:ins>
      <w:del w:id="35" w:author="melissa zelig" w:date="2020-08-14T12:22:00Z">
        <w:r w:rsidDel="006913AC">
          <w:rPr>
            <w:sz w:val="20"/>
            <w:szCs w:val="20"/>
          </w:rPr>
          <w:delText>. Better Body MD is the leading sexual health and aesthetics center in the Leesbur</w:delText>
        </w:r>
        <w:r w:rsidDel="006913AC">
          <w:rPr>
            <w:sz w:val="20"/>
            <w:szCs w:val="20"/>
          </w:rPr>
          <w:delText xml:space="preserve">g, VA, area. We specialize in treatments that help you reclaim the body you deserve. </w:delText>
        </w:r>
      </w:del>
      <w:r>
        <w:rPr>
          <w:sz w:val="20"/>
          <w:szCs w:val="20"/>
        </w:rPr>
        <w:t xml:space="preserve">Contact </w:t>
      </w:r>
      <w:ins w:id="36" w:author="melissa zelig" w:date="2020-08-14T12:23:00Z">
        <w:r>
          <w:rPr>
            <w:sz w:val="20"/>
            <w:szCs w:val="20"/>
          </w:rPr>
          <w:t>us</w:t>
        </w:r>
      </w:ins>
      <w:del w:id="37" w:author="melissa zelig" w:date="2020-08-14T12:23:00Z">
        <w:r w:rsidDel="006913AC">
          <w:rPr>
            <w:sz w:val="20"/>
            <w:szCs w:val="20"/>
          </w:rPr>
          <w:delText>Better Body MD on</w:delText>
        </w:r>
      </w:del>
      <w:ins w:id="38" w:author="melissa zelig" w:date="2020-08-14T12:23:00Z">
        <w:r>
          <w:rPr>
            <w:sz w:val="20"/>
            <w:szCs w:val="20"/>
          </w:rPr>
          <w:t>on</w:t>
        </w:r>
      </w:ins>
      <w:del w:id="39" w:author="melissa zelig" w:date="2020-08-14T12:23:00Z">
        <w:r w:rsidDel="006913AC">
          <w:rPr>
            <w:sz w:val="20"/>
            <w:szCs w:val="20"/>
          </w:rPr>
          <w:delText>l</w:delText>
        </w:r>
      </w:del>
      <w:r>
        <w:rPr>
          <w:sz w:val="20"/>
          <w:szCs w:val="20"/>
        </w:rPr>
        <w:t>ine</w:t>
      </w:r>
      <w:del w:id="40" w:author="melissa zelig" w:date="2020-08-14T12:23:00Z">
        <w:r w:rsidDel="006913AC">
          <w:rPr>
            <w:sz w:val="20"/>
            <w:szCs w:val="20"/>
          </w:rPr>
          <w:delText xml:space="preserve"> by filling out the form below </w:delText>
        </w:r>
      </w:del>
      <w:r>
        <w:rPr>
          <w:sz w:val="20"/>
          <w:szCs w:val="20"/>
        </w:rPr>
        <w:t>or call</w:t>
      </w:r>
      <w:del w:id="41" w:author="melissa zelig" w:date="2020-08-14T12:23:00Z">
        <w:r w:rsidDel="006913AC">
          <w:rPr>
            <w:sz w:val="20"/>
            <w:szCs w:val="20"/>
          </w:rPr>
          <w:delText xml:space="preserve">ing </w:delText>
        </w:r>
      </w:del>
      <w:r>
        <w:rPr>
          <w:sz w:val="20"/>
          <w:szCs w:val="20"/>
        </w:rPr>
        <w:t>our office at (703) 687-3601.</w:t>
      </w:r>
    </w:p>
    <w:p w14:paraId="00000009" w14:textId="77777777" w:rsidR="00CF32CC" w:rsidRDefault="006913AC">
      <w:pPr>
        <w:spacing w:after="160"/>
        <w:rPr>
          <w:sz w:val="20"/>
          <w:szCs w:val="20"/>
        </w:rPr>
      </w:pPr>
      <w:r>
        <w:rPr>
          <w:sz w:val="20"/>
          <w:szCs w:val="20"/>
        </w:rPr>
        <w:t>BENEFITS OF VAGINAL REJUVENATION TREATMENTS</w:t>
      </w:r>
    </w:p>
    <w:p w14:paraId="0000000A" w14:textId="77777777" w:rsidR="00CF32CC" w:rsidRDefault="006913AC">
      <w:pPr>
        <w:spacing w:after="160"/>
        <w:rPr>
          <w:sz w:val="20"/>
          <w:szCs w:val="20"/>
        </w:rPr>
      </w:pPr>
      <w:r>
        <w:rPr>
          <w:sz w:val="20"/>
          <w:szCs w:val="20"/>
        </w:rPr>
        <w:t>Non-surgical alternative t</w:t>
      </w:r>
      <w:r>
        <w:rPr>
          <w:sz w:val="20"/>
          <w:szCs w:val="20"/>
        </w:rPr>
        <w:t xml:space="preserve">o a vaginoplasty or labiaplasty </w:t>
      </w:r>
    </w:p>
    <w:p w14:paraId="0000000B" w14:textId="77777777" w:rsidR="00CF32CC" w:rsidRDefault="006913AC">
      <w:pPr>
        <w:spacing w:after="160"/>
        <w:rPr>
          <w:sz w:val="20"/>
          <w:szCs w:val="20"/>
        </w:rPr>
      </w:pPr>
      <w:r>
        <w:rPr>
          <w:sz w:val="20"/>
          <w:szCs w:val="20"/>
        </w:rPr>
        <w:t>Quick, effective treatments</w:t>
      </w:r>
    </w:p>
    <w:p w14:paraId="0000000C" w14:textId="77777777" w:rsidR="00CF32CC" w:rsidRDefault="006913AC">
      <w:pPr>
        <w:spacing w:after="160"/>
        <w:rPr>
          <w:sz w:val="20"/>
          <w:szCs w:val="20"/>
        </w:rPr>
      </w:pPr>
      <w:r>
        <w:rPr>
          <w:sz w:val="20"/>
          <w:szCs w:val="20"/>
        </w:rPr>
        <w:t>Minimally invasive, immediate results</w:t>
      </w:r>
    </w:p>
    <w:p w14:paraId="0000000D" w14:textId="77777777" w:rsidR="00CF32CC" w:rsidRDefault="006913AC">
      <w:pPr>
        <w:spacing w:after="160"/>
        <w:rPr>
          <w:i/>
          <w:sz w:val="20"/>
          <w:szCs w:val="20"/>
        </w:rPr>
      </w:pPr>
      <w:r>
        <w:rPr>
          <w:sz w:val="20"/>
          <w:szCs w:val="20"/>
        </w:rPr>
        <w:t>FDA cleared + scientifically proven</w:t>
      </w:r>
    </w:p>
    <w:p w14:paraId="0000000E" w14:textId="77777777" w:rsidR="00CF32CC" w:rsidRDefault="006913AC">
      <w:pPr>
        <w:spacing w:after="160"/>
        <w:rPr>
          <w:sz w:val="20"/>
          <w:szCs w:val="20"/>
        </w:rPr>
      </w:pPr>
      <w:r>
        <w:rPr>
          <w:sz w:val="20"/>
          <w:szCs w:val="20"/>
        </w:rPr>
        <w:t>Boosts the production of collagen + elastin</w:t>
      </w:r>
    </w:p>
    <w:p w14:paraId="0000000F" w14:textId="77777777" w:rsidR="00CF32CC" w:rsidRDefault="006913AC">
      <w:pPr>
        <w:spacing w:after="160"/>
        <w:rPr>
          <w:sz w:val="20"/>
          <w:szCs w:val="20"/>
        </w:rPr>
      </w:pPr>
      <w:r>
        <w:rPr>
          <w:sz w:val="20"/>
          <w:szCs w:val="20"/>
        </w:rPr>
        <w:t>Improves female sexual health</w:t>
      </w:r>
    </w:p>
    <w:p w14:paraId="00000010" w14:textId="77777777" w:rsidR="00CF32CC" w:rsidRDefault="006913AC">
      <w:pPr>
        <w:spacing w:after="160"/>
        <w:rPr>
          <w:sz w:val="20"/>
          <w:szCs w:val="20"/>
        </w:rPr>
      </w:pPr>
      <w:r>
        <w:rPr>
          <w:sz w:val="20"/>
          <w:szCs w:val="20"/>
        </w:rPr>
        <w:t>Restores sexual confidence</w:t>
      </w:r>
    </w:p>
    <w:p w14:paraId="00000011" w14:textId="77777777" w:rsidR="00CF32CC" w:rsidRDefault="006913AC">
      <w:pPr>
        <w:spacing w:after="160"/>
        <w:rPr>
          <w:sz w:val="20"/>
          <w:szCs w:val="20"/>
        </w:rPr>
      </w:pPr>
      <w:r>
        <w:rPr>
          <w:sz w:val="20"/>
          <w:szCs w:val="20"/>
        </w:rPr>
        <w:t>Improve aesthetic ap</w:t>
      </w:r>
      <w:r>
        <w:rPr>
          <w:sz w:val="20"/>
          <w:szCs w:val="20"/>
        </w:rPr>
        <w:t>pearance</w:t>
      </w:r>
    </w:p>
    <w:p w14:paraId="00000012" w14:textId="77777777" w:rsidR="00CF32CC" w:rsidRDefault="006913AC">
      <w:pPr>
        <w:spacing w:after="160"/>
        <w:rPr>
          <w:sz w:val="20"/>
          <w:szCs w:val="20"/>
        </w:rPr>
      </w:pPr>
      <w:r>
        <w:rPr>
          <w:sz w:val="20"/>
          <w:szCs w:val="20"/>
        </w:rPr>
        <w:t>Improved fit of feminine menstruation products</w:t>
      </w:r>
    </w:p>
    <w:p w14:paraId="00000013" w14:textId="5A0D7990" w:rsidR="00CF32CC" w:rsidRDefault="006913AC">
      <w:pPr>
        <w:spacing w:after="160"/>
        <w:rPr>
          <w:ins w:id="42" w:author="melissa zelig" w:date="2020-08-14T12:24:00Z"/>
          <w:sz w:val="20"/>
          <w:szCs w:val="20"/>
        </w:rPr>
      </w:pPr>
      <w:ins w:id="43" w:author="melissa zelig" w:date="2020-08-14T12:23:00Z">
        <w:r>
          <w:rPr>
            <w:sz w:val="20"/>
            <w:szCs w:val="20"/>
          </w:rPr>
          <w:t>Vaginal Rejuvenation Before and Af</w:t>
        </w:r>
      </w:ins>
      <w:ins w:id="44" w:author="melissa zelig" w:date="2020-08-14T12:24:00Z">
        <w:r>
          <w:rPr>
            <w:sz w:val="20"/>
            <w:szCs w:val="20"/>
          </w:rPr>
          <w:t>ter</w:t>
        </w:r>
      </w:ins>
    </w:p>
    <w:p w14:paraId="51FD768F" w14:textId="2608F921" w:rsidR="006913AC" w:rsidRDefault="006913AC">
      <w:pPr>
        <w:spacing w:after="160"/>
        <w:rPr>
          <w:sz w:val="20"/>
          <w:szCs w:val="20"/>
        </w:rPr>
      </w:pPr>
      <w:ins w:id="45" w:author="melissa zelig" w:date="2020-08-14T12:24:00Z">
        <w:r>
          <w:rPr>
            <w:sz w:val="20"/>
            <w:szCs w:val="20"/>
          </w:rPr>
          <w:t>**Add this paragraph</w:t>
        </w:r>
      </w:ins>
    </w:p>
    <w:p w14:paraId="00000014" w14:textId="5BCA55BD" w:rsidR="00CF32CC" w:rsidRDefault="006913AC">
      <w:pPr>
        <w:spacing w:after="160"/>
        <w:rPr>
          <w:i/>
          <w:sz w:val="20"/>
          <w:szCs w:val="20"/>
        </w:rPr>
      </w:pPr>
      <w:del w:id="46" w:author="melissa zelig" w:date="2020-08-14T12:23:00Z">
        <w:r w:rsidDel="006913AC">
          <w:rPr>
            <w:sz w:val="20"/>
            <w:szCs w:val="20"/>
          </w:rPr>
          <w:lastRenderedPageBreak/>
          <w:delText>VAGINAL REJUVENATION |</w:delText>
        </w:r>
      </w:del>
      <w:ins w:id="47" w:author="melissa zelig" w:date="2020-08-14T12:23:00Z">
        <w:r>
          <w:rPr>
            <w:sz w:val="20"/>
            <w:szCs w:val="20"/>
          </w:rPr>
          <w:t>The</w:t>
        </w:r>
      </w:ins>
      <w:r>
        <w:rPr>
          <w:sz w:val="20"/>
          <w:szCs w:val="20"/>
        </w:rPr>
        <w:t xml:space="preserve"> Effects of Childbirth and Menopause</w:t>
      </w:r>
    </w:p>
    <w:p w14:paraId="1C7BFECD" w14:textId="77777777" w:rsidR="006913AC" w:rsidRDefault="006913AC">
      <w:pPr>
        <w:spacing w:after="160"/>
        <w:rPr>
          <w:ins w:id="48" w:author="melissa zelig" w:date="2020-08-14T11:53:00Z"/>
          <w:sz w:val="20"/>
          <w:szCs w:val="20"/>
        </w:rPr>
      </w:pPr>
    </w:p>
    <w:p w14:paraId="20631638" w14:textId="73CDA57C" w:rsidR="006913AC" w:rsidRDefault="006913AC" w:rsidP="006913AC">
      <w:pPr>
        <w:spacing w:after="160"/>
        <w:rPr>
          <w:moveTo w:id="49" w:author="melissa zelig" w:date="2020-08-14T12:25:00Z"/>
          <w:sz w:val="20"/>
          <w:szCs w:val="20"/>
        </w:rPr>
      </w:pPr>
      <w:ins w:id="50" w:author="melissa zelig" w:date="2020-08-14T12:28:00Z">
        <w:r>
          <w:rPr>
            <w:sz w:val="20"/>
            <w:szCs w:val="20"/>
          </w:rPr>
          <w:t>Collage</w:t>
        </w:r>
        <w:r>
          <w:rPr>
            <w:sz w:val="20"/>
            <w:szCs w:val="20"/>
          </w:rPr>
          <w:t xml:space="preserve"> is</w:t>
        </w:r>
        <w:r>
          <w:rPr>
            <w:sz w:val="20"/>
            <w:szCs w:val="20"/>
          </w:rPr>
          <w:t xml:space="preserve"> a vital structural protein</w:t>
        </w:r>
        <w:r>
          <w:rPr>
            <w:sz w:val="20"/>
            <w:szCs w:val="20"/>
          </w:rPr>
          <w:t xml:space="preserve"> found in skin tissue</w:t>
        </w:r>
        <w:r>
          <w:rPr>
            <w:sz w:val="20"/>
            <w:szCs w:val="20"/>
          </w:rPr>
          <w:t>. It provides a scaffolding framework that keeps skin firm, tight, and healthy looking.</w:t>
        </w:r>
      </w:ins>
      <w:moveToRangeStart w:id="51" w:author="melissa zelig" w:date="2020-08-14T12:25:00Z" w:name="move48300359"/>
      <w:moveTo w:id="52" w:author="melissa zelig" w:date="2020-08-14T12:25:00Z">
        <w:del w:id="53" w:author="melissa zelig" w:date="2020-08-14T12:26:00Z">
          <w:r w:rsidDel="006913AC">
            <w:rPr>
              <w:sz w:val="20"/>
              <w:szCs w:val="20"/>
            </w:rPr>
            <w:delText xml:space="preserve">Both childbirth and menopause </w:delText>
          </w:r>
        </w:del>
        <w:del w:id="54" w:author="melissa zelig" w:date="2020-08-14T12:25:00Z">
          <w:r w:rsidDel="006913AC">
            <w:rPr>
              <w:sz w:val="20"/>
              <w:szCs w:val="20"/>
            </w:rPr>
            <w:delText>can</w:delText>
          </w:r>
        </w:del>
        <w:del w:id="55" w:author="melissa zelig" w:date="2020-08-14T12:26:00Z">
          <w:r w:rsidDel="006913AC">
            <w:rPr>
              <w:sz w:val="20"/>
              <w:szCs w:val="20"/>
            </w:rPr>
            <w:delText xml:space="preserve"> cause noticeable </w:delText>
          </w:r>
        </w:del>
      </w:moveTo>
      <w:ins w:id="56" w:author="melissa zelig" w:date="2020-08-14T12:26:00Z">
        <w:r>
          <w:rPr>
            <w:sz w:val="20"/>
            <w:szCs w:val="20"/>
          </w:rPr>
          <w:t>C</w:t>
        </w:r>
      </w:ins>
      <w:moveTo w:id="57" w:author="melissa zelig" w:date="2020-08-14T12:25:00Z">
        <w:del w:id="58" w:author="melissa zelig" w:date="2020-08-14T12:26:00Z">
          <w:r w:rsidDel="006913AC">
            <w:rPr>
              <w:sz w:val="20"/>
              <w:szCs w:val="20"/>
            </w:rPr>
            <w:delText>c</w:delText>
          </w:r>
        </w:del>
        <w:r>
          <w:rPr>
            <w:sz w:val="20"/>
            <w:szCs w:val="20"/>
          </w:rPr>
          <w:t>hanges to female physiology</w:t>
        </w:r>
      </w:moveTo>
      <w:ins w:id="59" w:author="melissa zelig" w:date="2020-08-14T12:29:00Z">
        <w:r>
          <w:rPr>
            <w:sz w:val="20"/>
            <w:szCs w:val="20"/>
          </w:rPr>
          <w:t xml:space="preserve"> result when</w:t>
        </w:r>
      </w:ins>
      <w:ins w:id="60" w:author="melissa zelig" w:date="2020-08-14T12:30:00Z">
        <w:r>
          <w:rPr>
            <w:sz w:val="20"/>
            <w:szCs w:val="20"/>
          </w:rPr>
          <w:t xml:space="preserve"> collagen is lost due to</w:t>
        </w:r>
      </w:ins>
      <w:moveTo w:id="61" w:author="melissa zelig" w:date="2020-08-14T12:25:00Z">
        <w:del w:id="62" w:author="melissa zelig" w:date="2020-08-14T12:26:00Z">
          <w:r w:rsidDel="006913AC">
            <w:rPr>
              <w:sz w:val="20"/>
              <w:szCs w:val="20"/>
            </w:rPr>
            <w:delText>. Many of the symptoms stemming from this are directly related to a</w:delText>
          </w:r>
        </w:del>
        <w:del w:id="63" w:author="melissa zelig" w:date="2020-08-14T12:30:00Z">
          <w:r w:rsidDel="006913AC">
            <w:rPr>
              <w:sz w:val="20"/>
              <w:szCs w:val="20"/>
            </w:rPr>
            <w:delText xml:space="preserve"> structural adjustment in tissue caused by collagen loss. </w:delText>
          </w:r>
        </w:del>
      </w:moveTo>
      <w:ins w:id="64" w:author="melissa zelig" w:date="2020-08-14T12:27:00Z">
        <w:r>
          <w:rPr>
            <w:sz w:val="20"/>
            <w:szCs w:val="20"/>
          </w:rPr>
          <w:t xml:space="preserve"> aging, hormonal changes, or giving birth. </w:t>
        </w:r>
        <w:commentRangeStart w:id="65"/>
        <w:commentRangeEnd w:id="65"/>
        <w:r>
          <w:rPr>
            <w:rStyle w:val="CommentReference"/>
          </w:rPr>
          <w:commentReference w:id="65"/>
        </w:r>
      </w:ins>
    </w:p>
    <w:moveToRangeEnd w:id="51"/>
    <w:p w14:paraId="52B90E36" w14:textId="77777777" w:rsidR="006913AC" w:rsidRDefault="006913AC" w:rsidP="006913AC">
      <w:pPr>
        <w:spacing w:after="160"/>
        <w:rPr>
          <w:ins w:id="66" w:author="melissa zelig" w:date="2020-08-14T12:25:00Z"/>
          <w:sz w:val="20"/>
          <w:szCs w:val="20"/>
        </w:rPr>
      </w:pPr>
    </w:p>
    <w:p w14:paraId="00000015" w14:textId="620AA692" w:rsidR="00CF32CC" w:rsidDel="006913AC" w:rsidRDefault="006913AC">
      <w:pPr>
        <w:spacing w:after="160"/>
        <w:rPr>
          <w:moveFrom w:id="67" w:author="melissa zelig" w:date="2020-08-14T12:25:00Z"/>
          <w:sz w:val="20"/>
          <w:szCs w:val="20"/>
        </w:rPr>
      </w:pPr>
      <w:moveFromRangeStart w:id="68" w:author="melissa zelig" w:date="2020-08-14T12:25:00Z" w:name="move48300359"/>
      <w:moveFrom w:id="69" w:author="melissa zelig" w:date="2020-08-14T12:25:00Z">
        <w:r w:rsidDel="006913AC">
          <w:rPr>
            <w:sz w:val="20"/>
            <w:szCs w:val="20"/>
          </w:rPr>
          <w:t xml:space="preserve">Both childbirth and menopause can cause noticeable changes to female physiology. Many of the symptoms stemming from this are </w:t>
        </w:r>
        <w:r w:rsidDel="006913AC">
          <w:rPr>
            <w:sz w:val="20"/>
            <w:szCs w:val="20"/>
          </w:rPr>
          <w:t>directly relate</w:t>
        </w:r>
        <w:r w:rsidDel="006913AC">
          <w:rPr>
            <w:sz w:val="20"/>
            <w:szCs w:val="20"/>
          </w:rPr>
          <w:t>d</w:t>
        </w:r>
        <w:r w:rsidDel="006913AC">
          <w:rPr>
            <w:sz w:val="20"/>
            <w:szCs w:val="20"/>
          </w:rPr>
          <w:t xml:space="preserve"> to a structural adjustment in tissue caused by collagen loss. </w:t>
        </w:r>
      </w:moveFrom>
    </w:p>
    <w:moveFromRangeEnd w:id="68"/>
    <w:p w14:paraId="00000016" w14:textId="320E92B7" w:rsidR="00CF32CC" w:rsidRDefault="006913AC">
      <w:pPr>
        <w:spacing w:after="160"/>
        <w:rPr>
          <w:i/>
          <w:sz w:val="20"/>
          <w:szCs w:val="20"/>
        </w:rPr>
      </w:pPr>
      <w:ins w:id="70" w:author="melissa zelig" w:date="2020-08-14T11:58:00Z">
        <w:r>
          <w:rPr>
            <w:sz w:val="20"/>
            <w:szCs w:val="20"/>
          </w:rPr>
          <w:t>Tissue damage during vaginal childbirth occurs</w:t>
        </w:r>
      </w:ins>
      <w:del w:id="71" w:author="melissa zelig" w:date="2020-08-14T11:33:00Z">
        <w:r w:rsidDel="006913AC">
          <w:rPr>
            <w:sz w:val="20"/>
            <w:szCs w:val="20"/>
          </w:rPr>
          <w:delText xml:space="preserve">In childbirth, </w:delText>
        </w:r>
        <w:r w:rsidDel="006913AC">
          <w:rPr>
            <w:sz w:val="20"/>
            <w:szCs w:val="20"/>
          </w:rPr>
          <w:delText>t</w:delText>
        </w:r>
      </w:del>
      <w:del w:id="72" w:author="melissa zelig" w:date="2020-08-14T11:58:00Z">
        <w:r w:rsidDel="006913AC">
          <w:rPr>
            <w:sz w:val="20"/>
            <w:szCs w:val="20"/>
          </w:rPr>
          <w:delText xml:space="preserve">his occurs during vaginal deliveries </w:delText>
        </w:r>
      </w:del>
      <w:r>
        <w:rPr>
          <w:sz w:val="20"/>
          <w:szCs w:val="20"/>
        </w:rPr>
        <w:t xml:space="preserve">when </w:t>
      </w:r>
      <w:del w:id="73" w:author="melissa zelig" w:date="2020-08-14T11:58:00Z">
        <w:r w:rsidDel="006913AC">
          <w:rPr>
            <w:sz w:val="20"/>
            <w:szCs w:val="20"/>
          </w:rPr>
          <w:delText>the</w:delText>
        </w:r>
      </w:del>
      <w:r>
        <w:rPr>
          <w:sz w:val="20"/>
          <w:szCs w:val="20"/>
        </w:rPr>
        <w:t xml:space="preserve"> collagen fibers</w:t>
      </w:r>
      <w:ins w:id="74" w:author="melissa zelig" w:date="2020-08-14T12:30:00Z">
        <w:r>
          <w:rPr>
            <w:sz w:val="20"/>
            <w:szCs w:val="20"/>
          </w:rPr>
          <w:t xml:space="preserve"> within vaginal </w:t>
        </w:r>
      </w:ins>
      <w:ins w:id="75" w:author="melissa zelig" w:date="2020-08-14T12:31:00Z">
        <w:r>
          <w:rPr>
            <w:sz w:val="20"/>
            <w:szCs w:val="20"/>
          </w:rPr>
          <w:t>tissue</w:t>
        </w:r>
      </w:ins>
      <w:del w:id="76" w:author="melissa zelig" w:date="2020-08-14T12:30:00Z">
        <w:r w:rsidDel="006913AC">
          <w:rPr>
            <w:sz w:val="20"/>
            <w:szCs w:val="20"/>
          </w:rPr>
          <w:delText xml:space="preserve"> </w:delText>
        </w:r>
      </w:del>
      <w:del w:id="77" w:author="melissa zelig" w:date="2020-08-14T11:33:00Z">
        <w:r w:rsidDel="006913AC">
          <w:rPr>
            <w:sz w:val="20"/>
            <w:szCs w:val="20"/>
          </w:rPr>
          <w:delText xml:space="preserve">of the vaginal area </w:delText>
        </w:r>
      </w:del>
      <w:r>
        <w:rPr>
          <w:sz w:val="20"/>
          <w:szCs w:val="20"/>
        </w:rPr>
        <w:t xml:space="preserve">stretch out. </w:t>
      </w:r>
      <w:del w:id="78" w:author="melissa zelig" w:date="2020-08-14T11:34:00Z">
        <w:r w:rsidDel="006913AC">
          <w:rPr>
            <w:sz w:val="20"/>
            <w:szCs w:val="20"/>
          </w:rPr>
          <w:delText>Childbirth can cause severe trauma to the tissue and skin in a women’s most inti</w:delText>
        </w:r>
        <w:r w:rsidDel="006913AC">
          <w:rPr>
            <w:sz w:val="20"/>
            <w:szCs w:val="20"/>
          </w:rPr>
          <w:delText xml:space="preserve">mate area. </w:delText>
        </w:r>
      </w:del>
      <w:r>
        <w:rPr>
          <w:sz w:val="20"/>
          <w:szCs w:val="20"/>
        </w:rPr>
        <w:t>Th</w:t>
      </w:r>
      <w:ins w:id="79" w:author="melissa zelig" w:date="2020-08-14T11:58:00Z">
        <w:r>
          <w:rPr>
            <w:sz w:val="20"/>
            <w:szCs w:val="20"/>
          </w:rPr>
          <w:t>is</w:t>
        </w:r>
      </w:ins>
      <w:del w:id="80" w:author="melissa zelig" w:date="2020-08-14T11:58:00Z">
        <w:r w:rsidDel="006913AC">
          <w:rPr>
            <w:sz w:val="20"/>
            <w:szCs w:val="20"/>
          </w:rPr>
          <w:delText>e</w:delText>
        </w:r>
      </w:del>
      <w:r>
        <w:rPr>
          <w:sz w:val="20"/>
          <w:szCs w:val="20"/>
        </w:rPr>
        <w:t xml:space="preserve"> results </w:t>
      </w:r>
      <w:ins w:id="81" w:author="melissa zelig" w:date="2020-08-14T11:58:00Z">
        <w:r>
          <w:rPr>
            <w:sz w:val="20"/>
            <w:szCs w:val="20"/>
          </w:rPr>
          <w:t>in</w:t>
        </w:r>
      </w:ins>
      <w:del w:id="82" w:author="melissa zelig" w:date="2020-08-14T11:58:00Z">
        <w:r w:rsidDel="006913AC">
          <w:rPr>
            <w:sz w:val="20"/>
            <w:szCs w:val="20"/>
          </w:rPr>
          <w:delText>are</w:delText>
        </w:r>
      </w:del>
      <w:r>
        <w:rPr>
          <w:sz w:val="20"/>
          <w:szCs w:val="20"/>
        </w:rPr>
        <w:t xml:space="preserve"> loose and lax skin and loss of vaginal tone and elasticity</w:t>
      </w:r>
      <w:r>
        <w:rPr>
          <w:i/>
          <w:sz w:val="20"/>
          <w:szCs w:val="20"/>
        </w:rPr>
        <w:t>.</w:t>
      </w:r>
      <w:r>
        <w:rPr>
          <w:color w:val="274E13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ins w:id="83" w:author="melissa zelig" w:date="2020-08-14T11:34:00Z">
        <w:r>
          <w:rPr>
            <w:sz w:val="20"/>
            <w:szCs w:val="20"/>
          </w:rPr>
          <w:t xml:space="preserve">As a result, </w:t>
        </w:r>
      </w:ins>
      <w:del w:id="84" w:author="melissa zelig" w:date="2020-08-14T11:34:00Z">
        <w:r w:rsidDel="006913AC">
          <w:rPr>
            <w:sz w:val="20"/>
            <w:szCs w:val="20"/>
          </w:rPr>
          <w:delText xml:space="preserve">Many </w:delText>
        </w:r>
      </w:del>
      <w:r>
        <w:rPr>
          <w:sz w:val="20"/>
          <w:szCs w:val="20"/>
        </w:rPr>
        <w:t xml:space="preserve">women </w:t>
      </w:r>
      <w:ins w:id="85" w:author="melissa zelig" w:date="2020-08-14T11:34:00Z">
        <w:r>
          <w:rPr>
            <w:sz w:val="20"/>
            <w:szCs w:val="20"/>
          </w:rPr>
          <w:t>may</w:t>
        </w:r>
      </w:ins>
      <w:del w:id="86" w:author="melissa zelig" w:date="2020-08-14T11:34:00Z">
        <w:r w:rsidDel="006913AC">
          <w:rPr>
            <w:sz w:val="20"/>
            <w:szCs w:val="20"/>
          </w:rPr>
          <w:delText>will begin to</w:delText>
        </w:r>
      </w:del>
      <w:r>
        <w:rPr>
          <w:sz w:val="20"/>
          <w:szCs w:val="20"/>
        </w:rPr>
        <w:t xml:space="preserve"> experience urinary incontinence, </w:t>
      </w:r>
      <w:ins w:id="87" w:author="melissa zelig" w:date="2020-08-14T11:34:00Z">
        <w:r>
          <w:rPr>
            <w:sz w:val="20"/>
            <w:szCs w:val="20"/>
          </w:rPr>
          <w:t xml:space="preserve">low </w:t>
        </w:r>
      </w:ins>
      <w:ins w:id="88" w:author="melissa zelig" w:date="2020-08-14T11:37:00Z">
        <w:r>
          <w:rPr>
            <w:sz w:val="20"/>
            <w:szCs w:val="20"/>
          </w:rPr>
          <w:t>libido</w:t>
        </w:r>
      </w:ins>
      <w:del w:id="89" w:author="melissa zelig" w:date="2020-08-14T11:34:00Z">
        <w:r w:rsidDel="006913AC">
          <w:rPr>
            <w:sz w:val="20"/>
            <w:szCs w:val="20"/>
          </w:rPr>
          <w:delText>loss of interest in sex</w:delText>
        </w:r>
      </w:del>
      <w:r>
        <w:rPr>
          <w:sz w:val="20"/>
          <w:szCs w:val="20"/>
        </w:rPr>
        <w:t>, and cosmetic changes to the labia.</w:t>
      </w:r>
    </w:p>
    <w:p w14:paraId="00000017" w14:textId="1A1B8CAC" w:rsidR="00CF32CC" w:rsidRDefault="006913AC">
      <w:pPr>
        <w:spacing w:after="160"/>
        <w:rPr>
          <w:ins w:id="90" w:author="melissa zelig" w:date="2020-08-14T11:52:00Z"/>
          <w:sz w:val="20"/>
          <w:szCs w:val="20"/>
        </w:rPr>
      </w:pPr>
      <w:ins w:id="91" w:author="melissa zelig" w:date="2020-08-14T11:41:00Z">
        <w:r>
          <w:rPr>
            <w:sz w:val="20"/>
            <w:szCs w:val="20"/>
          </w:rPr>
          <w:t xml:space="preserve">Hormonal imbalance during </w:t>
        </w:r>
      </w:ins>
      <w:del w:id="92" w:author="melissa zelig" w:date="2020-08-14T11:41:00Z">
        <w:r w:rsidDel="006913AC">
          <w:rPr>
            <w:sz w:val="20"/>
            <w:szCs w:val="20"/>
          </w:rPr>
          <w:delText>M</w:delText>
        </w:r>
      </w:del>
      <w:ins w:id="93" w:author="melissa zelig" w:date="2020-08-14T11:41:00Z">
        <w:r>
          <w:rPr>
            <w:sz w:val="20"/>
            <w:szCs w:val="20"/>
          </w:rPr>
          <w:t>m</w:t>
        </w:r>
      </w:ins>
      <w:r>
        <w:rPr>
          <w:sz w:val="20"/>
          <w:szCs w:val="20"/>
        </w:rPr>
        <w:t xml:space="preserve">enopause can </w:t>
      </w:r>
      <w:del w:id="94" w:author="melissa zelig" w:date="2020-08-14T11:35:00Z">
        <w:r w:rsidDel="006913AC">
          <w:rPr>
            <w:sz w:val="20"/>
            <w:szCs w:val="20"/>
          </w:rPr>
          <w:delText xml:space="preserve">also </w:delText>
        </w:r>
      </w:del>
      <w:ins w:id="95" w:author="melissa zelig" w:date="2020-08-14T11:40:00Z">
        <w:r>
          <w:rPr>
            <w:sz w:val="20"/>
            <w:szCs w:val="20"/>
          </w:rPr>
          <w:t>also</w:t>
        </w:r>
      </w:ins>
      <w:del w:id="96" w:author="melissa zelig" w:date="2020-08-14T11:35:00Z">
        <w:r w:rsidDel="006913AC">
          <w:rPr>
            <w:sz w:val="20"/>
            <w:szCs w:val="20"/>
          </w:rPr>
          <w:delText>be a culprit in</w:delText>
        </w:r>
      </w:del>
      <w:ins w:id="97" w:author="melissa zelig" w:date="2020-08-14T11:35:00Z">
        <w:r>
          <w:rPr>
            <w:sz w:val="20"/>
            <w:szCs w:val="20"/>
          </w:rPr>
          <w:t>cause</w:t>
        </w:r>
      </w:ins>
      <w:r>
        <w:rPr>
          <w:sz w:val="20"/>
          <w:szCs w:val="20"/>
        </w:rPr>
        <w:t xml:space="preserve"> unwanted change</w:t>
      </w:r>
      <w:r>
        <w:rPr>
          <w:sz w:val="20"/>
          <w:szCs w:val="20"/>
        </w:rPr>
        <w:t xml:space="preserve">s to a woman’s sexual health. </w:t>
      </w:r>
      <w:del w:id="98" w:author="melissa zelig" w:date="2020-08-14T11:41:00Z">
        <w:r w:rsidDel="006913AC">
          <w:rPr>
            <w:sz w:val="20"/>
            <w:szCs w:val="20"/>
          </w:rPr>
          <w:delText xml:space="preserve">The hormonal imbalance </w:delText>
        </w:r>
      </w:del>
      <w:del w:id="99" w:author="melissa zelig" w:date="2020-08-14T11:35:00Z">
        <w:r w:rsidDel="006913AC">
          <w:rPr>
            <w:sz w:val="20"/>
            <w:szCs w:val="20"/>
          </w:rPr>
          <w:delText xml:space="preserve">often </w:delText>
        </w:r>
      </w:del>
      <w:del w:id="100" w:author="melissa zelig" w:date="2020-08-14T11:41:00Z">
        <w:r w:rsidDel="006913AC">
          <w:rPr>
            <w:sz w:val="20"/>
            <w:szCs w:val="20"/>
          </w:rPr>
          <w:delText xml:space="preserve">associated with menopausal changes results in lowered estrogen levels. </w:delText>
        </w:r>
      </w:del>
      <w:ins w:id="101" w:author="melissa zelig" w:date="2020-08-14T11:35:00Z">
        <w:r>
          <w:rPr>
            <w:sz w:val="20"/>
            <w:szCs w:val="20"/>
          </w:rPr>
          <w:t>Lowered estrogen levels</w:t>
        </w:r>
      </w:ins>
      <w:ins w:id="102" w:author="melissa zelig" w:date="2020-08-14T11:42:00Z">
        <w:r>
          <w:rPr>
            <w:sz w:val="20"/>
            <w:szCs w:val="20"/>
          </w:rPr>
          <w:t xml:space="preserve"> reduce </w:t>
        </w:r>
      </w:ins>
      <w:del w:id="103" w:author="melissa zelig" w:date="2020-08-14T11:42:00Z">
        <w:r w:rsidDel="006913AC">
          <w:rPr>
            <w:sz w:val="20"/>
            <w:szCs w:val="20"/>
          </w:rPr>
          <w:delText xml:space="preserve">These lower levels lead to a reduction in </w:delText>
        </w:r>
      </w:del>
      <w:r>
        <w:rPr>
          <w:sz w:val="20"/>
          <w:szCs w:val="20"/>
        </w:rPr>
        <w:t>vaginal lubrication</w:t>
      </w:r>
      <w:del w:id="104" w:author="melissa zelig" w:date="2020-08-14T11:42:00Z">
        <w:r w:rsidDel="006913AC">
          <w:rPr>
            <w:sz w:val="20"/>
            <w:szCs w:val="20"/>
          </w:rPr>
          <w:delText>,</w:delText>
        </w:r>
      </w:del>
      <w:r>
        <w:rPr>
          <w:sz w:val="20"/>
          <w:szCs w:val="20"/>
        </w:rPr>
        <w:t xml:space="preserve"> </w:t>
      </w:r>
      <w:ins w:id="105" w:author="melissa zelig" w:date="2020-08-14T11:59:00Z">
        <w:r>
          <w:rPr>
            <w:sz w:val="20"/>
            <w:szCs w:val="20"/>
          </w:rPr>
          <w:t xml:space="preserve">leading </w:t>
        </w:r>
      </w:ins>
      <w:del w:id="106" w:author="melissa zelig" w:date="2020-08-14T11:59:00Z">
        <w:r w:rsidDel="006913AC">
          <w:rPr>
            <w:sz w:val="20"/>
            <w:szCs w:val="20"/>
          </w:rPr>
          <w:delText xml:space="preserve">thinning of the vaginal wall, </w:delText>
        </w:r>
      </w:del>
      <w:ins w:id="107" w:author="melissa zelig" w:date="2020-08-14T11:59:00Z">
        <w:r>
          <w:rPr>
            <w:sz w:val="20"/>
            <w:szCs w:val="20"/>
          </w:rPr>
          <w:t xml:space="preserve">to </w:t>
        </w:r>
      </w:ins>
      <w:r>
        <w:rPr>
          <w:sz w:val="20"/>
          <w:szCs w:val="20"/>
        </w:rPr>
        <w:t>dryness</w:t>
      </w:r>
      <w:del w:id="108" w:author="melissa zelig" w:date="2020-08-14T11:59:00Z">
        <w:r w:rsidDel="006913AC">
          <w:rPr>
            <w:sz w:val="20"/>
            <w:szCs w:val="20"/>
          </w:rPr>
          <w:delText>,</w:delText>
        </w:r>
      </w:del>
      <w:r>
        <w:rPr>
          <w:sz w:val="20"/>
          <w:szCs w:val="20"/>
        </w:rPr>
        <w:t xml:space="preserve"> and painful intercourse.</w:t>
      </w:r>
      <w:r>
        <w:rPr>
          <w:i/>
          <w:sz w:val="20"/>
          <w:szCs w:val="20"/>
        </w:rPr>
        <w:t xml:space="preserve"> </w:t>
      </w:r>
      <w:del w:id="109" w:author="melissa zelig" w:date="2020-08-14T11:42:00Z">
        <w:r w:rsidDel="006913AC">
          <w:rPr>
            <w:sz w:val="20"/>
            <w:szCs w:val="20"/>
          </w:rPr>
          <w:delText>This reduction in</w:delText>
        </w:r>
      </w:del>
      <w:ins w:id="110" w:author="melissa zelig" w:date="2020-08-14T11:42:00Z">
        <w:r>
          <w:rPr>
            <w:sz w:val="20"/>
            <w:szCs w:val="20"/>
          </w:rPr>
          <w:t>Lowered</w:t>
        </w:r>
      </w:ins>
      <w:r>
        <w:rPr>
          <w:sz w:val="20"/>
          <w:szCs w:val="20"/>
        </w:rPr>
        <w:t xml:space="preserve"> estrogen levels also </w:t>
      </w:r>
      <w:ins w:id="111" w:author="melissa zelig" w:date="2020-08-14T11:43:00Z">
        <w:r>
          <w:rPr>
            <w:sz w:val="20"/>
            <w:szCs w:val="20"/>
          </w:rPr>
          <w:t>deplete</w:t>
        </w:r>
      </w:ins>
      <w:del w:id="112" w:author="melissa zelig" w:date="2020-08-14T11:43:00Z">
        <w:r w:rsidDel="006913AC">
          <w:rPr>
            <w:sz w:val="20"/>
            <w:szCs w:val="20"/>
          </w:rPr>
          <w:delText xml:space="preserve">typically leads to a decrease in </w:delText>
        </w:r>
      </w:del>
      <w:r>
        <w:rPr>
          <w:sz w:val="20"/>
          <w:szCs w:val="20"/>
        </w:rPr>
        <w:t>collagen levels. As collagen production slows, loss of vaginal tone and skin elasticity become</w:t>
      </w:r>
      <w:del w:id="113" w:author="melissa zelig" w:date="2020-08-14T11:43:00Z">
        <w:r w:rsidDel="006913AC">
          <w:rPr>
            <w:sz w:val="20"/>
            <w:szCs w:val="20"/>
          </w:rPr>
          <w:delText>s</w:delText>
        </w:r>
      </w:del>
      <w:r>
        <w:rPr>
          <w:sz w:val="20"/>
          <w:szCs w:val="20"/>
        </w:rPr>
        <w:t xml:space="preserve"> more noticeable.</w:t>
      </w:r>
    </w:p>
    <w:p w14:paraId="311AD97D" w14:textId="7056787C" w:rsidR="006913AC" w:rsidDel="006913AC" w:rsidRDefault="006913AC">
      <w:pPr>
        <w:spacing w:after="160"/>
        <w:rPr>
          <w:del w:id="114" w:author="melissa zelig" w:date="2020-08-14T11:53:00Z"/>
          <w:sz w:val="20"/>
          <w:szCs w:val="20"/>
        </w:rPr>
      </w:pPr>
    </w:p>
    <w:p w14:paraId="532B02E1" w14:textId="33BF436B" w:rsidR="006913AC" w:rsidDel="006913AC" w:rsidRDefault="006913AC" w:rsidP="006913AC">
      <w:pPr>
        <w:spacing w:after="160"/>
        <w:rPr>
          <w:del w:id="115" w:author="melissa zelig" w:date="2020-08-14T11:57:00Z"/>
          <w:moveTo w:id="116" w:author="melissa zelig" w:date="2020-08-14T11:53:00Z"/>
          <w:sz w:val="20"/>
          <w:szCs w:val="20"/>
        </w:rPr>
      </w:pPr>
      <w:moveToRangeStart w:id="117" w:author="melissa zelig" w:date="2020-08-14T11:53:00Z" w:name="move48298385"/>
      <w:moveTo w:id="118" w:author="melissa zelig" w:date="2020-08-14T11:53:00Z">
        <w:del w:id="119" w:author="melissa zelig" w:date="2020-08-14T11:57:00Z">
          <w:r w:rsidDel="006913AC">
            <w:rPr>
              <w:sz w:val="20"/>
              <w:szCs w:val="20"/>
            </w:rPr>
            <w:delText>Collagen, a vital structural protein</w:delText>
          </w:r>
        </w:del>
        <w:del w:id="120" w:author="melissa zelig" w:date="2020-08-14T11:53:00Z">
          <w:r w:rsidDel="006913AC">
            <w:rPr>
              <w:sz w:val="20"/>
              <w:szCs w:val="20"/>
            </w:rPr>
            <w:delText>, is responsible for maintaining</w:delText>
          </w:r>
        </w:del>
        <w:del w:id="121" w:author="melissa zelig" w:date="2020-08-14T11:55:00Z">
          <w:r w:rsidDel="006913AC">
            <w:rPr>
              <w:sz w:val="20"/>
              <w:szCs w:val="20"/>
            </w:rPr>
            <w:delText xml:space="preserve"> the scaffolding structure under the skin. V</w:delText>
          </w:r>
        </w:del>
        <w:del w:id="122" w:author="melissa zelig" w:date="2020-08-14T11:57:00Z">
          <w:r w:rsidDel="006913AC">
            <w:rPr>
              <w:sz w:val="20"/>
              <w:szCs w:val="20"/>
            </w:rPr>
            <w:delText>aginal rejuvenation treatments</w:delText>
          </w:r>
        </w:del>
        <w:del w:id="123" w:author="melissa zelig" w:date="2020-08-14T11:56:00Z">
          <w:r w:rsidDel="006913AC">
            <w:rPr>
              <w:sz w:val="20"/>
              <w:szCs w:val="20"/>
            </w:rPr>
            <w:delText xml:space="preserve"> improve many of the conditions that arise due to a loss of collagen. Diminished amounts of collagen in the feminine area are attributed to aging, hormonal changes, or giving birth. </w:delText>
          </w:r>
          <w:commentRangeStart w:id="124"/>
          <w:commentRangeEnd w:id="124"/>
          <w:r w:rsidDel="006913AC">
            <w:rPr>
              <w:rStyle w:val="CommentReference"/>
            </w:rPr>
            <w:commentReference w:id="124"/>
          </w:r>
        </w:del>
      </w:moveTo>
    </w:p>
    <w:moveToRangeEnd w:id="117"/>
    <w:p w14:paraId="5879C943" w14:textId="77777777" w:rsidR="006913AC" w:rsidRDefault="006913AC">
      <w:pPr>
        <w:spacing w:after="160"/>
        <w:rPr>
          <w:ins w:id="125" w:author="melissa zelig" w:date="2020-08-14T11:53:00Z"/>
          <w:sz w:val="20"/>
          <w:szCs w:val="20"/>
        </w:rPr>
      </w:pPr>
    </w:p>
    <w:p w14:paraId="00000018" w14:textId="2DF052BD" w:rsidR="00CF32CC" w:rsidRDefault="006913AC">
      <w:pPr>
        <w:spacing w:after="160"/>
        <w:rPr>
          <w:sz w:val="20"/>
          <w:szCs w:val="20"/>
        </w:rPr>
      </w:pPr>
      <w:r>
        <w:rPr>
          <w:sz w:val="20"/>
          <w:szCs w:val="20"/>
        </w:rPr>
        <w:t>VAGINA</w:t>
      </w:r>
      <w:ins w:id="126" w:author="melissa zelig" w:date="2020-08-14T11:43:00Z">
        <w:r>
          <w:rPr>
            <w:sz w:val="20"/>
            <w:szCs w:val="20"/>
          </w:rPr>
          <w:t xml:space="preserve"> LASER TREATMENT</w:t>
        </w:r>
      </w:ins>
      <w:ins w:id="127" w:author="melissa zelig" w:date="2020-08-14T12:00:00Z">
        <w:r>
          <w:rPr>
            <w:sz w:val="20"/>
            <w:szCs w:val="20"/>
          </w:rPr>
          <w:t>S</w:t>
        </w:r>
      </w:ins>
      <w:del w:id="128" w:author="melissa zelig" w:date="2020-08-14T11:43:00Z">
        <w:r w:rsidDel="006913AC">
          <w:rPr>
            <w:sz w:val="20"/>
            <w:szCs w:val="20"/>
          </w:rPr>
          <w:delText xml:space="preserve">L </w:delText>
        </w:r>
        <w:r w:rsidDel="006913AC">
          <w:rPr>
            <w:sz w:val="20"/>
            <w:szCs w:val="20"/>
          </w:rPr>
          <w:delText>REJUVENATION | How does FemiLift work?</w:delText>
        </w:r>
      </w:del>
    </w:p>
    <w:p w14:paraId="371E2037" w14:textId="2673DFC7" w:rsidR="006913AC" w:rsidRDefault="006913AC">
      <w:pPr>
        <w:spacing w:after="160"/>
        <w:rPr>
          <w:ins w:id="129" w:author="melissa zelig" w:date="2020-08-14T12:03:00Z"/>
          <w:sz w:val="20"/>
          <w:szCs w:val="20"/>
        </w:rPr>
      </w:pPr>
      <w:r>
        <w:rPr>
          <w:sz w:val="20"/>
          <w:szCs w:val="20"/>
        </w:rPr>
        <w:t>Better Body MD is proud</w:t>
      </w:r>
      <w:r>
        <w:rPr>
          <w:sz w:val="20"/>
          <w:szCs w:val="20"/>
        </w:rPr>
        <w:t xml:space="preserve"> to offer </w:t>
      </w:r>
      <w:ins w:id="130" w:author="melissa zelig" w:date="2020-08-14T12:03:00Z">
        <w:r>
          <w:rPr>
            <w:sz w:val="20"/>
            <w:szCs w:val="20"/>
          </w:rPr>
          <w:t>non-surgical vaginal rejuvenation using advanced laser and radiofrequency technolog</w:t>
        </w:r>
      </w:ins>
      <w:ins w:id="131" w:author="melissa zelig" w:date="2020-08-14T12:04:00Z">
        <w:r>
          <w:rPr>
            <w:sz w:val="20"/>
            <w:szCs w:val="20"/>
          </w:rPr>
          <w:t>ies</w:t>
        </w:r>
      </w:ins>
      <w:ins w:id="132" w:author="melissa zelig" w:date="2020-08-14T12:32:00Z">
        <w:r>
          <w:rPr>
            <w:sz w:val="20"/>
            <w:szCs w:val="20"/>
          </w:rPr>
          <w:t xml:space="preserve"> that deliver thermal heating to stimulate the production of collagen.</w:t>
        </w:r>
      </w:ins>
      <w:ins w:id="133" w:author="melissa zelig" w:date="2020-08-14T12:04:00Z">
        <w:r>
          <w:rPr>
            <w:sz w:val="20"/>
            <w:szCs w:val="20"/>
          </w:rPr>
          <w:t>.</w:t>
        </w:r>
      </w:ins>
    </w:p>
    <w:p w14:paraId="00000019" w14:textId="079898F8" w:rsidR="00CF32CC" w:rsidRDefault="006913AC">
      <w:pPr>
        <w:spacing w:after="160"/>
        <w:rPr>
          <w:sz w:val="20"/>
          <w:szCs w:val="20"/>
        </w:rPr>
      </w:pPr>
      <w:ins w:id="134" w:author="melissa zelig" w:date="2020-08-14T12:04:00Z">
        <w:r w:rsidRPr="006913AC">
          <w:rPr>
            <w:b/>
            <w:bCs/>
            <w:sz w:val="20"/>
            <w:szCs w:val="20"/>
            <w:rPrChange w:id="135" w:author="melissa zelig" w:date="2020-08-14T12:04:00Z">
              <w:rPr>
                <w:sz w:val="20"/>
                <w:szCs w:val="20"/>
              </w:rPr>
            </w:rPrChange>
          </w:rPr>
          <w:t>Vagina Laser Treatments:</w:t>
        </w:r>
        <w:r>
          <w:rPr>
            <w:b/>
            <w:bCs/>
            <w:sz w:val="20"/>
            <w:szCs w:val="20"/>
          </w:rPr>
          <w:t xml:space="preserve"> Femilift</w:t>
        </w:r>
      </w:ins>
      <w:del w:id="136" w:author="melissa zelig" w:date="2020-08-14T12:04:00Z">
        <w:r w:rsidDel="006913AC">
          <w:rPr>
            <w:sz w:val="20"/>
            <w:szCs w:val="20"/>
          </w:rPr>
          <w:delText xml:space="preserve">Femilift </w:delText>
        </w:r>
      </w:del>
      <w:del w:id="137" w:author="melissa zelig" w:date="2020-08-14T12:00:00Z">
        <w:r w:rsidDel="006913AC">
          <w:rPr>
            <w:sz w:val="20"/>
            <w:szCs w:val="20"/>
          </w:rPr>
          <w:delText xml:space="preserve">as one of our featured vaginal rejuvenation treatments. FemiLift </w:delText>
        </w:r>
        <w:r w:rsidDel="006913AC">
          <w:rPr>
            <w:sz w:val="20"/>
            <w:szCs w:val="20"/>
          </w:rPr>
          <w:delText>is an</w:delText>
        </w:r>
      </w:del>
      <w:ins w:id="138" w:author="melissa zelig" w:date="2020-08-14T12:04:00Z">
        <w:r>
          <w:rPr>
            <w:sz w:val="20"/>
            <w:szCs w:val="20"/>
          </w:rPr>
          <w:t xml:space="preserve"> is an</w:t>
        </w:r>
      </w:ins>
      <w:r>
        <w:rPr>
          <w:sz w:val="20"/>
          <w:szCs w:val="20"/>
        </w:rPr>
        <w:t xml:space="preserve"> innovative procedure </w:t>
      </w:r>
      <w:del w:id="139" w:author="melissa zelig" w:date="2020-08-14T12:00:00Z">
        <w:r w:rsidDel="006913AC">
          <w:rPr>
            <w:sz w:val="20"/>
            <w:szCs w:val="20"/>
          </w:rPr>
          <w:delText xml:space="preserve">that </w:delText>
        </w:r>
      </w:del>
      <w:r>
        <w:rPr>
          <w:sz w:val="20"/>
          <w:szCs w:val="20"/>
        </w:rPr>
        <w:t>u</w:t>
      </w:r>
      <w:ins w:id="140" w:author="melissa zelig" w:date="2020-08-14T12:04:00Z">
        <w:r>
          <w:rPr>
            <w:sz w:val="20"/>
            <w:szCs w:val="20"/>
          </w:rPr>
          <w:t>sing</w:t>
        </w:r>
      </w:ins>
      <w:del w:id="141" w:author="melissa zelig" w:date="2020-08-14T12:04:00Z">
        <w:r w:rsidDel="006913AC">
          <w:rPr>
            <w:sz w:val="20"/>
            <w:szCs w:val="20"/>
          </w:rPr>
          <w:delText>se</w:delText>
        </w:r>
        <w:r w:rsidDel="006913AC">
          <w:rPr>
            <w:sz w:val="20"/>
            <w:szCs w:val="20"/>
          </w:rPr>
          <w:delText>s</w:delText>
        </w:r>
      </w:del>
      <w:r>
        <w:rPr>
          <w:sz w:val="20"/>
          <w:szCs w:val="20"/>
        </w:rPr>
        <w:t xml:space="preserve"> Pixel CO2 laser technology to address a variety of feminine concerns. </w:t>
      </w:r>
    </w:p>
    <w:p w14:paraId="0000001A" w14:textId="40E40B67" w:rsidR="00CF32CC" w:rsidRDefault="006913AC">
      <w:pPr>
        <w:spacing w:after="160"/>
        <w:rPr>
          <w:i/>
          <w:color w:val="0000FF"/>
          <w:sz w:val="20"/>
          <w:szCs w:val="20"/>
        </w:rPr>
      </w:pPr>
      <w:commentRangeStart w:id="142"/>
      <w:del w:id="143" w:author="melissa zelig" w:date="2020-08-14T12:04:00Z">
        <w:r w:rsidDel="006913AC">
          <w:rPr>
            <w:sz w:val="20"/>
            <w:szCs w:val="20"/>
          </w:rPr>
          <w:delText>FemiLift’s</w:delText>
        </w:r>
      </w:del>
      <w:ins w:id="144" w:author="melissa zelig" w:date="2020-08-14T12:04:00Z">
        <w:r>
          <w:rPr>
            <w:sz w:val="20"/>
            <w:szCs w:val="20"/>
          </w:rPr>
          <w:t xml:space="preserve">The </w:t>
        </w:r>
      </w:ins>
      <w:ins w:id="145" w:author="melissa zelig" w:date="2020-08-14T11:44:00Z">
        <w:r>
          <w:rPr>
            <w:sz w:val="20"/>
            <w:szCs w:val="20"/>
          </w:rPr>
          <w:t>vagina</w:t>
        </w:r>
      </w:ins>
      <w:ins w:id="146" w:author="melissa zelig" w:date="2020-08-14T12:05:00Z">
        <w:r>
          <w:rPr>
            <w:sz w:val="20"/>
            <w:szCs w:val="20"/>
          </w:rPr>
          <w:t>l</w:t>
        </w:r>
      </w:ins>
      <w:ins w:id="147" w:author="melissa zelig" w:date="2020-08-14T11:44:00Z">
        <w:r>
          <w:rPr>
            <w:sz w:val="20"/>
            <w:szCs w:val="20"/>
          </w:rPr>
          <w:t xml:space="preserve"> laser treatment</w:t>
        </w:r>
      </w:ins>
      <w:del w:id="148" w:author="melissa zelig" w:date="2020-08-14T11:44:00Z">
        <w:r w:rsidDel="006913AC">
          <w:rPr>
            <w:sz w:val="20"/>
            <w:szCs w:val="20"/>
          </w:rPr>
          <w:delText xml:space="preserve"> laser technology</w:delText>
        </w:r>
      </w:del>
      <w:ins w:id="149" w:author="melissa zelig" w:date="2020-08-14T12:32:00Z">
        <w:r>
          <w:rPr>
            <w:sz w:val="20"/>
            <w:szCs w:val="20"/>
          </w:rPr>
          <w:t xml:space="preserve"> heats the deep layers of vaginal tissue to</w:t>
        </w:r>
      </w:ins>
      <w:ins w:id="150" w:author="melissa zelig" w:date="2020-08-14T12:33:00Z">
        <w:r>
          <w:rPr>
            <w:sz w:val="20"/>
            <w:szCs w:val="20"/>
          </w:rPr>
          <w:t xml:space="preserve"> </w:t>
        </w:r>
      </w:ins>
      <w:del w:id="151" w:author="melissa zelig" w:date="2020-08-14T11:44:00Z">
        <w:r w:rsidDel="006913AC">
          <w:rPr>
            <w:sz w:val="20"/>
            <w:szCs w:val="20"/>
          </w:rPr>
          <w:delText xml:space="preserve"> p</w:delText>
        </w:r>
      </w:del>
      <w:del w:id="152" w:author="melissa zelig" w:date="2020-08-14T12:33:00Z">
        <w:r w:rsidDel="006913AC">
          <w:rPr>
            <w:sz w:val="20"/>
            <w:szCs w:val="20"/>
          </w:rPr>
          <w:delText>romotes deep thermal heating, which</w:delText>
        </w:r>
        <w:r w:rsidDel="006913AC">
          <w:rPr>
            <w:sz w:val="20"/>
            <w:szCs w:val="20"/>
          </w:rPr>
          <w:delText xml:space="preserve"> </w:delText>
        </w:r>
      </w:del>
      <w:r>
        <w:rPr>
          <w:sz w:val="20"/>
          <w:szCs w:val="20"/>
        </w:rPr>
        <w:t>boost</w:t>
      </w:r>
      <w:del w:id="153" w:author="melissa zelig" w:date="2020-08-14T12:33:00Z">
        <w:r w:rsidDel="006913AC">
          <w:rPr>
            <w:sz w:val="20"/>
            <w:szCs w:val="20"/>
          </w:rPr>
          <w:delText>s</w:delText>
        </w:r>
      </w:del>
      <w:r>
        <w:rPr>
          <w:sz w:val="20"/>
          <w:szCs w:val="20"/>
        </w:rPr>
        <w:t xml:space="preserve"> collagen production</w:t>
      </w:r>
      <w:ins w:id="154" w:author="melissa zelig" w:date="2020-08-14T11:44:00Z">
        <w:r>
          <w:rPr>
            <w:sz w:val="20"/>
            <w:szCs w:val="20"/>
          </w:rPr>
          <w:t>.</w:t>
        </w:r>
      </w:ins>
      <w:r>
        <w:rPr>
          <w:sz w:val="20"/>
          <w:szCs w:val="20"/>
        </w:rPr>
        <w:t xml:space="preserve"> </w:t>
      </w:r>
      <w:ins w:id="155" w:author="melissa zelig" w:date="2020-08-14T11:45:00Z">
        <w:r>
          <w:rPr>
            <w:sz w:val="20"/>
            <w:szCs w:val="20"/>
          </w:rPr>
          <w:t>Increased collagen tightens and tones the vaginal tissue.</w:t>
        </w:r>
      </w:ins>
      <w:del w:id="156" w:author="melissa zelig" w:date="2020-08-14T11:44:00Z">
        <w:r w:rsidDel="006913AC">
          <w:rPr>
            <w:sz w:val="20"/>
            <w:szCs w:val="20"/>
          </w:rPr>
          <w:delText xml:space="preserve">within the vaginal area. </w:delText>
        </w:r>
      </w:del>
      <w:del w:id="157" w:author="melissa zelig" w:date="2020-08-14T11:45:00Z">
        <w:r w:rsidDel="006913AC">
          <w:rPr>
            <w:sz w:val="20"/>
            <w:szCs w:val="20"/>
          </w:rPr>
          <w:delText>The effects are almost immediate</w:delText>
        </w:r>
      </w:del>
      <w:del w:id="158" w:author="melissa zelig" w:date="2020-08-14T11:44:00Z">
        <w:r w:rsidDel="006913AC">
          <w:rPr>
            <w:sz w:val="20"/>
            <w:szCs w:val="20"/>
          </w:rPr>
          <w:delText>,</w:delText>
        </w:r>
      </w:del>
      <w:del w:id="159" w:author="melissa zelig" w:date="2020-08-14T11:45:00Z">
        <w:r w:rsidDel="006913AC">
          <w:rPr>
            <w:sz w:val="20"/>
            <w:szCs w:val="20"/>
          </w:rPr>
          <w:delText xml:space="preserve"> tightening</w:delText>
        </w:r>
      </w:del>
      <w:del w:id="160" w:author="melissa zelig" w:date="2020-08-14T11:44:00Z">
        <w:r w:rsidDel="006913AC">
          <w:rPr>
            <w:sz w:val="20"/>
            <w:szCs w:val="20"/>
          </w:rPr>
          <w:delText>,</w:delText>
        </w:r>
      </w:del>
      <w:del w:id="161" w:author="melissa zelig" w:date="2020-08-14T11:45:00Z">
        <w:r w:rsidDel="006913AC">
          <w:rPr>
            <w:sz w:val="20"/>
            <w:szCs w:val="20"/>
          </w:rPr>
          <w:delText xml:space="preserve"> and toning, with an improvement in symptoms over just a few weeks. </w:delText>
        </w:r>
      </w:del>
      <w:del w:id="162" w:author="melissa zelig" w:date="2020-08-14T11:47:00Z">
        <w:r w:rsidDel="006913AC">
          <w:rPr>
            <w:sz w:val="20"/>
            <w:szCs w:val="20"/>
          </w:rPr>
          <w:delText xml:space="preserve">Treatments are quick and minimally invasive, with no downtime. The typical </w:delText>
        </w:r>
      </w:del>
      <w:ins w:id="163" w:author="melissa zelig" w:date="2020-08-14T12:33:00Z">
        <w:r>
          <w:rPr>
            <w:sz w:val="20"/>
            <w:szCs w:val="20"/>
          </w:rPr>
          <w:t xml:space="preserve">The </w:t>
        </w:r>
      </w:ins>
      <w:r>
        <w:rPr>
          <w:sz w:val="20"/>
          <w:szCs w:val="20"/>
        </w:rPr>
        <w:t>FemiLift treatm</w:t>
      </w:r>
      <w:r>
        <w:rPr>
          <w:sz w:val="20"/>
          <w:szCs w:val="20"/>
        </w:rPr>
        <w:t>ent lasts about 10 minutes and is completed on an outpatient basis</w:t>
      </w:r>
      <w:ins w:id="164" w:author="melissa zelig" w:date="2020-08-14T12:33:00Z">
        <w:r>
          <w:rPr>
            <w:sz w:val="20"/>
            <w:szCs w:val="20"/>
          </w:rPr>
          <w:t>, requiring</w:t>
        </w:r>
      </w:ins>
      <w:del w:id="165" w:author="melissa zelig" w:date="2020-08-14T11:46:00Z">
        <w:r w:rsidDel="006913AC">
          <w:rPr>
            <w:sz w:val="20"/>
            <w:szCs w:val="20"/>
          </w:rPr>
          <w:delText>.</w:delText>
        </w:r>
        <w:commentRangeEnd w:id="142"/>
        <w:r w:rsidDel="006913AC">
          <w:rPr>
            <w:rStyle w:val="CommentReference"/>
          </w:rPr>
          <w:commentReference w:id="142"/>
        </w:r>
      </w:del>
      <w:ins w:id="166" w:author="melissa zelig" w:date="2020-08-14T11:46:00Z">
        <w:r>
          <w:rPr>
            <w:sz w:val="20"/>
            <w:szCs w:val="20"/>
          </w:rPr>
          <w:t xml:space="preserve"> no downtime.</w:t>
        </w:r>
      </w:ins>
    </w:p>
    <w:p w14:paraId="0000001B" w14:textId="39059AF6" w:rsidR="00CF32CC" w:rsidDel="006913AC" w:rsidRDefault="006913AC" w:rsidP="006913AC">
      <w:pPr>
        <w:shd w:val="clear" w:color="auto" w:fill="FFFFFF"/>
        <w:spacing w:after="220"/>
        <w:rPr>
          <w:del w:id="167" w:author="melissa zelig" w:date="2020-08-14T12:05:00Z"/>
          <w:color w:val="274E13"/>
          <w:sz w:val="20"/>
          <w:szCs w:val="20"/>
        </w:rPr>
      </w:pPr>
      <w:ins w:id="168" w:author="melissa zelig" w:date="2020-08-14T12:05:00Z">
        <w:r w:rsidRPr="006913AC">
          <w:rPr>
            <w:b/>
            <w:bCs/>
            <w:sz w:val="20"/>
            <w:szCs w:val="20"/>
            <w:rPrChange w:id="169" w:author="melissa zelig" w:date="2020-08-14T12:33:00Z">
              <w:rPr>
                <w:sz w:val="20"/>
                <w:szCs w:val="20"/>
              </w:rPr>
            </w:rPrChange>
          </w:rPr>
          <w:lastRenderedPageBreak/>
          <w:t>Vaginal rejuvenation using Radiofrequency:</w:t>
        </w:r>
      </w:ins>
      <w:ins w:id="170" w:author="melissa zelig" w:date="2020-08-14T12:06:00Z">
        <w:r>
          <w:rPr>
            <w:sz w:val="20"/>
            <w:szCs w:val="20"/>
          </w:rPr>
          <w:t xml:space="preserve"> Viveve stimulates collagen production using</w:t>
        </w:r>
      </w:ins>
      <w:del w:id="171" w:author="melissa zelig" w:date="2020-08-14T12:05:00Z">
        <w:r w:rsidDel="006913AC">
          <w:rPr>
            <w:sz w:val="20"/>
            <w:szCs w:val="20"/>
          </w:rPr>
          <w:delText>VAGINAL REJUVENATION | How does Viveve work?</w:delText>
        </w:r>
      </w:del>
    </w:p>
    <w:p w14:paraId="0000001C" w14:textId="78EF08D6" w:rsidR="00CF32CC" w:rsidRDefault="006913AC">
      <w:pPr>
        <w:spacing w:after="160"/>
        <w:rPr>
          <w:sz w:val="20"/>
          <w:szCs w:val="20"/>
        </w:rPr>
      </w:pPr>
      <w:del w:id="172" w:author="melissa zelig" w:date="2020-08-14T12:06:00Z">
        <w:r w:rsidDel="006913AC">
          <w:rPr>
            <w:sz w:val="20"/>
            <w:szCs w:val="20"/>
          </w:rPr>
          <w:delText xml:space="preserve">Our Viveve vaginal rejuvenation treatment differs from FemiLift with its use of radiofrequency technology. </w:delText>
        </w:r>
      </w:del>
      <w:del w:id="173" w:author="melissa zelig" w:date="2020-08-14T11:36:00Z">
        <w:r w:rsidDel="006913AC">
          <w:rPr>
            <w:sz w:val="20"/>
            <w:szCs w:val="20"/>
          </w:rPr>
          <w:delText>Thismonopolar</w:delText>
        </w:r>
      </w:del>
      <w:ins w:id="174" w:author="melissa zelig" w:date="2020-08-14T11:36:00Z">
        <w:r>
          <w:rPr>
            <w:sz w:val="20"/>
            <w:szCs w:val="20"/>
          </w:rPr>
          <w:t xml:space="preserve"> monopolar</w:t>
        </w:r>
      </w:ins>
      <w:r>
        <w:rPr>
          <w:sz w:val="20"/>
          <w:szCs w:val="20"/>
        </w:rPr>
        <w:t xml:space="preserve"> radiofrequency</w:t>
      </w:r>
      <w:ins w:id="175" w:author="melissa zelig" w:date="2020-08-14T12:06:00Z">
        <w:r>
          <w:rPr>
            <w:sz w:val="20"/>
            <w:szCs w:val="20"/>
          </w:rPr>
          <w:t xml:space="preserve"> (RF)</w:t>
        </w:r>
      </w:ins>
      <w:r>
        <w:rPr>
          <w:sz w:val="20"/>
          <w:szCs w:val="20"/>
        </w:rPr>
        <w:t xml:space="preserve"> energy</w:t>
      </w:r>
      <w:ins w:id="176" w:author="melissa zelig" w:date="2020-08-14T12:07:00Z">
        <w:r>
          <w:rPr>
            <w:sz w:val="20"/>
            <w:szCs w:val="20"/>
          </w:rPr>
          <w:t>. The eneregy</w:t>
        </w:r>
      </w:ins>
      <w:r>
        <w:rPr>
          <w:sz w:val="20"/>
          <w:szCs w:val="20"/>
        </w:rPr>
        <w:t xml:space="preserve"> is delivered</w:t>
      </w:r>
      <w:ins w:id="177" w:author="melissa zelig" w:date="2020-08-14T12:33:00Z">
        <w:r>
          <w:rPr>
            <w:sz w:val="20"/>
            <w:szCs w:val="20"/>
          </w:rPr>
          <w:t xml:space="preserve"> to the vaginal tissue</w:t>
        </w:r>
      </w:ins>
      <w:r>
        <w:rPr>
          <w:sz w:val="20"/>
          <w:szCs w:val="20"/>
        </w:rPr>
        <w:t xml:space="preserve"> </w:t>
      </w:r>
      <w:del w:id="178" w:author="melissa zelig" w:date="2020-08-14T11:49:00Z">
        <w:r w:rsidDel="006913AC">
          <w:rPr>
            <w:sz w:val="20"/>
            <w:szCs w:val="20"/>
          </w:rPr>
          <w:delText>to the vaginal tissue with a</w:delText>
        </w:r>
      </w:del>
      <w:ins w:id="179" w:author="melissa zelig" w:date="2020-08-14T11:49:00Z">
        <w:r>
          <w:rPr>
            <w:sz w:val="20"/>
            <w:szCs w:val="20"/>
          </w:rPr>
          <w:t>using</w:t>
        </w:r>
      </w:ins>
      <w:r>
        <w:rPr>
          <w:sz w:val="20"/>
          <w:szCs w:val="20"/>
        </w:rPr>
        <w:t xml:space="preserve"> </w:t>
      </w:r>
      <w:ins w:id="180" w:author="melissa zelig" w:date="2020-08-14T11:50:00Z">
        <w:r>
          <w:rPr>
            <w:sz w:val="20"/>
            <w:szCs w:val="20"/>
          </w:rPr>
          <w:t xml:space="preserve">a small, </w:t>
        </w:r>
      </w:ins>
      <w:del w:id="181" w:author="melissa zelig" w:date="2020-08-14T11:37:00Z">
        <w:r w:rsidDel="006913AC">
          <w:rPr>
            <w:sz w:val="20"/>
            <w:szCs w:val="20"/>
          </w:rPr>
          <w:delText>highly-specialized</w:delText>
        </w:r>
      </w:del>
      <w:ins w:id="182" w:author="melissa zelig" w:date="2020-08-14T11:37:00Z">
        <w:r>
          <w:rPr>
            <w:sz w:val="20"/>
            <w:szCs w:val="20"/>
          </w:rPr>
          <w:t>highly specialized</w:t>
        </w:r>
      </w:ins>
      <w:r>
        <w:rPr>
          <w:sz w:val="20"/>
          <w:szCs w:val="20"/>
        </w:rPr>
        <w:t xml:space="preserve"> device</w:t>
      </w:r>
      <w:del w:id="183" w:author="melissa zelig" w:date="2020-08-14T12:07:00Z">
        <w:r w:rsidDel="006913AC">
          <w:rPr>
            <w:sz w:val="20"/>
            <w:szCs w:val="20"/>
          </w:rPr>
          <w:delText xml:space="preserve">. </w:delText>
        </w:r>
      </w:del>
      <w:ins w:id="184" w:author="melissa zelig" w:date="2020-08-14T11:51:00Z">
        <w:r>
          <w:rPr>
            <w:sz w:val="20"/>
            <w:szCs w:val="20"/>
          </w:rPr>
          <w:t xml:space="preserve"> </w:t>
        </w:r>
      </w:ins>
      <w:r>
        <w:rPr>
          <w:sz w:val="20"/>
          <w:szCs w:val="20"/>
        </w:rPr>
        <w:t>The Viveve device is no bigger than a few in</w:t>
      </w:r>
      <w:r>
        <w:rPr>
          <w:sz w:val="20"/>
          <w:szCs w:val="20"/>
        </w:rPr>
        <w:t xml:space="preserve">ches, making the procedure as minimally invasive as possible. </w:t>
      </w:r>
      <w:ins w:id="185" w:author="melissa zelig" w:date="2020-08-14T12:07:00Z">
        <w:r>
          <w:rPr>
            <w:sz w:val="20"/>
            <w:szCs w:val="20"/>
          </w:rPr>
          <w:t>Contact cooling ensures patient</w:t>
        </w:r>
      </w:ins>
      <w:ins w:id="186" w:author="melissa zelig" w:date="2020-08-14T12:08:00Z">
        <w:r>
          <w:rPr>
            <w:sz w:val="20"/>
            <w:szCs w:val="20"/>
          </w:rPr>
          <w:t xml:space="preserve"> safety and comfort during the procedure.</w:t>
        </w:r>
      </w:ins>
      <w:del w:id="187" w:author="melissa zelig" w:date="2020-08-14T12:08:00Z">
        <w:r w:rsidDel="006913AC">
          <w:rPr>
            <w:sz w:val="20"/>
            <w:szCs w:val="20"/>
          </w:rPr>
          <w:delText>This vaginal rejuvenation treatment uses contact cooling to protect the vaginal tissue while administering effective heating. The localized heating promotes collagen production below the skin. T</w:delText>
        </w:r>
        <w:r w:rsidDel="006913AC">
          <w:rPr>
            <w:sz w:val="20"/>
            <w:szCs w:val="20"/>
          </w:rPr>
          <w:delText>he tip of the device is rotated at every session. This rotation ensures all areas are evenly treated for optimal results.</w:delText>
        </w:r>
      </w:del>
      <w:r>
        <w:rPr>
          <w:sz w:val="20"/>
          <w:szCs w:val="20"/>
        </w:rPr>
        <w:t xml:space="preserve"> </w:t>
      </w:r>
    </w:p>
    <w:p w14:paraId="0000001D" w14:textId="77777777" w:rsidR="00CF32CC" w:rsidRDefault="006913AC">
      <w:pPr>
        <w:spacing w:after="160"/>
        <w:rPr>
          <w:sz w:val="20"/>
          <w:szCs w:val="20"/>
        </w:rPr>
      </w:pPr>
      <w:r>
        <w:rPr>
          <w:sz w:val="20"/>
          <w:szCs w:val="20"/>
        </w:rPr>
        <w:t>W</w:t>
      </w:r>
      <w:r>
        <w:rPr>
          <w:sz w:val="20"/>
          <w:szCs w:val="20"/>
        </w:rPr>
        <w:t>HAT SYMPTOMS CAN VAGINAL REJUVENATION IMPROVE?</w:t>
      </w:r>
    </w:p>
    <w:p w14:paraId="0000001E" w14:textId="2BCAD2F1" w:rsidR="00CF32CC" w:rsidDel="006913AC" w:rsidRDefault="006913AC" w:rsidP="006913AC">
      <w:pPr>
        <w:spacing w:after="160"/>
        <w:rPr>
          <w:del w:id="188" w:author="melissa zelig" w:date="2020-08-14T12:09:00Z"/>
          <w:sz w:val="20"/>
          <w:szCs w:val="20"/>
        </w:rPr>
      </w:pPr>
      <w:r>
        <w:rPr>
          <w:sz w:val="20"/>
          <w:szCs w:val="20"/>
        </w:rPr>
        <w:t>Vaginal rejuvenation is a treatment that appeals to women of all ages. I</w:t>
      </w:r>
      <w:del w:id="189" w:author="melissa zelig" w:date="2020-08-14T12:08:00Z">
        <w:r w:rsidDel="006913AC">
          <w:rPr>
            <w:sz w:val="20"/>
            <w:szCs w:val="20"/>
          </w:rPr>
          <w:delText>t is the idea</w:delText>
        </w:r>
        <w:r w:rsidDel="006913AC">
          <w:rPr>
            <w:sz w:val="20"/>
            <w:szCs w:val="20"/>
          </w:rPr>
          <w:delText>l, minimally invasive, non-surgical solution for improving your sexual health.</w:delText>
        </w:r>
      </w:del>
      <w:r>
        <w:rPr>
          <w:sz w:val="20"/>
          <w:szCs w:val="20"/>
        </w:rPr>
        <w:t xml:space="preserve"> </w:t>
      </w:r>
      <w:ins w:id="190" w:author="melissa zelig" w:date="2020-08-14T12:08:00Z">
        <w:r>
          <w:rPr>
            <w:sz w:val="20"/>
            <w:szCs w:val="20"/>
          </w:rPr>
          <w:t>Ou</w:t>
        </w:r>
      </w:ins>
      <w:ins w:id="191" w:author="melissa zelig" w:date="2020-08-14T12:09:00Z">
        <w:r>
          <w:rPr>
            <w:sz w:val="20"/>
            <w:szCs w:val="20"/>
          </w:rPr>
          <w:t xml:space="preserve">r non-surgical </w:t>
        </w:r>
      </w:ins>
    </w:p>
    <w:p w14:paraId="0000001F" w14:textId="1F0B3448" w:rsidR="00CF32CC" w:rsidRDefault="006913AC" w:rsidP="006913AC">
      <w:pPr>
        <w:spacing w:after="160"/>
        <w:rPr>
          <w:sz w:val="20"/>
          <w:szCs w:val="20"/>
        </w:rPr>
      </w:pPr>
      <w:del w:id="192" w:author="melissa zelig" w:date="2020-08-14T12:09:00Z">
        <w:r w:rsidDel="006913AC">
          <w:rPr>
            <w:sz w:val="20"/>
            <w:szCs w:val="20"/>
          </w:rPr>
          <w:delText xml:space="preserve">Our vaginal rejuvenation </w:delText>
        </w:r>
      </w:del>
      <w:r>
        <w:rPr>
          <w:sz w:val="20"/>
          <w:szCs w:val="20"/>
        </w:rPr>
        <w:t xml:space="preserve">procedures can treat the following </w:t>
      </w:r>
      <w:del w:id="193" w:author="melissa zelig" w:date="2020-08-14T11:37:00Z">
        <w:r w:rsidDel="006913AC">
          <w:rPr>
            <w:sz w:val="20"/>
            <w:szCs w:val="20"/>
          </w:rPr>
          <w:delText>conditions;</w:delText>
        </w:r>
      </w:del>
      <w:ins w:id="194" w:author="melissa zelig" w:date="2020-08-14T11:37:00Z">
        <w:r>
          <w:rPr>
            <w:sz w:val="20"/>
            <w:szCs w:val="20"/>
          </w:rPr>
          <w:t>conditions.</w:t>
        </w:r>
      </w:ins>
    </w:p>
    <w:p w14:paraId="00000020" w14:textId="77777777" w:rsidR="00CF32CC" w:rsidRDefault="006913AC">
      <w:pPr>
        <w:numPr>
          <w:ilvl w:val="0"/>
          <w:numId w:val="1"/>
        </w:numPr>
        <w:rPr>
          <w:i/>
          <w:sz w:val="20"/>
          <w:szCs w:val="20"/>
        </w:rPr>
      </w:pPr>
      <w:r>
        <w:rPr>
          <w:sz w:val="20"/>
          <w:szCs w:val="20"/>
        </w:rPr>
        <w:t>L</w:t>
      </w:r>
      <w:r>
        <w:rPr>
          <w:sz w:val="20"/>
          <w:szCs w:val="20"/>
        </w:rPr>
        <w:t>oss of sensation during intercourse</w:t>
      </w:r>
    </w:p>
    <w:p w14:paraId="00000021" w14:textId="77777777" w:rsidR="00CF32CC" w:rsidRDefault="006913A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Loss of vaginal tightness</w:t>
      </w:r>
    </w:p>
    <w:p w14:paraId="00000022" w14:textId="77777777" w:rsidR="00CF32CC" w:rsidRDefault="006913A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Pain or discomfort during sex</w:t>
      </w:r>
    </w:p>
    <w:p w14:paraId="00000023" w14:textId="77777777" w:rsidR="00CF32CC" w:rsidRDefault="006913A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Lax or loose vaginal skin</w:t>
      </w:r>
    </w:p>
    <w:p w14:paraId="00000024" w14:textId="77777777" w:rsidR="00CF32CC" w:rsidRDefault="006913A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Urine leakage</w:t>
      </w:r>
    </w:p>
    <w:p w14:paraId="00000025" w14:textId="77777777" w:rsidR="00CF32CC" w:rsidRDefault="006913A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Stretched out labia</w:t>
      </w:r>
    </w:p>
    <w:p w14:paraId="00000026" w14:textId="77777777" w:rsidR="00CF32CC" w:rsidRDefault="006913A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Relive specific symptoms related to menopause</w:t>
      </w:r>
    </w:p>
    <w:p w14:paraId="00000027" w14:textId="77777777" w:rsidR="00CF32CC" w:rsidRDefault="006913A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Dryness or loss of natural lubrication</w:t>
      </w:r>
    </w:p>
    <w:p w14:paraId="00000028" w14:textId="77777777" w:rsidR="00CF32CC" w:rsidRDefault="006913A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Uncomfortable after-effects of childbirth</w:t>
      </w:r>
    </w:p>
    <w:p w14:paraId="00000029" w14:textId="77777777" w:rsidR="00CF32CC" w:rsidRDefault="006913A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Thinning of the vaginal wall</w:t>
      </w:r>
    </w:p>
    <w:p w14:paraId="0000002A" w14:textId="77777777" w:rsidR="00CF32CC" w:rsidRDefault="006913A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Lack of sexual desire</w:t>
      </w:r>
    </w:p>
    <w:p w14:paraId="0000002B" w14:textId="77777777" w:rsidR="00CF32CC" w:rsidRDefault="006913A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Difficulty achievi</w:t>
      </w:r>
      <w:r>
        <w:rPr>
          <w:sz w:val="20"/>
          <w:szCs w:val="20"/>
        </w:rPr>
        <w:t>ng orgasm</w:t>
      </w:r>
    </w:p>
    <w:p w14:paraId="0000002C" w14:textId="77777777" w:rsidR="00CF32CC" w:rsidRDefault="006913AC">
      <w:pPr>
        <w:numPr>
          <w:ilvl w:val="0"/>
          <w:numId w:val="1"/>
        </w:numPr>
        <w:spacing w:after="160"/>
        <w:rPr>
          <w:sz w:val="20"/>
          <w:szCs w:val="20"/>
        </w:rPr>
      </w:pPr>
      <w:r>
        <w:rPr>
          <w:sz w:val="20"/>
          <w:szCs w:val="20"/>
        </w:rPr>
        <w:t>Poor self-esteem due to sexual issues</w:t>
      </w:r>
    </w:p>
    <w:p w14:paraId="0000002D" w14:textId="77777777" w:rsidR="00CF32CC" w:rsidRDefault="006913AC">
      <w:pPr>
        <w:spacing w:after="160"/>
        <w:rPr>
          <w:sz w:val="20"/>
          <w:szCs w:val="20"/>
        </w:rPr>
      </w:pPr>
      <w:r>
        <w:rPr>
          <w:sz w:val="20"/>
          <w:szCs w:val="20"/>
        </w:rPr>
        <w:t>HOW MUCH DOES VAGINAL REJUVENATION COST?</w:t>
      </w:r>
    </w:p>
    <w:p w14:paraId="6588BC84" w14:textId="77777777" w:rsidR="006913AC" w:rsidRDefault="006913AC">
      <w:pPr>
        <w:spacing w:after="160"/>
        <w:rPr>
          <w:ins w:id="195" w:author="melissa zelig" w:date="2020-08-14T12:12:00Z"/>
          <w:sz w:val="20"/>
          <w:szCs w:val="20"/>
        </w:rPr>
      </w:pPr>
      <w:commentRangeStart w:id="196"/>
      <w:commentRangeStart w:id="197"/>
      <w:del w:id="198" w:author="melissa zelig" w:date="2020-08-14T12:11:00Z">
        <w:r w:rsidDel="006913AC">
          <w:rPr>
            <w:sz w:val="20"/>
            <w:szCs w:val="20"/>
          </w:rPr>
          <w:delText>Vaginal rejuvenation</w:delText>
        </w:r>
      </w:del>
      <w:r>
        <w:rPr>
          <w:sz w:val="20"/>
          <w:szCs w:val="20"/>
        </w:rPr>
        <w:t xml:space="preserve"> </w:t>
      </w:r>
      <w:ins w:id="199" w:author="melissa zelig" w:date="2020-08-14T12:09:00Z">
        <w:r>
          <w:rPr>
            <w:sz w:val="20"/>
            <w:szCs w:val="20"/>
          </w:rPr>
          <w:t>involces</w:t>
        </w:r>
      </w:ins>
      <w:del w:id="200" w:author="melissa zelig" w:date="2020-08-14T12:09:00Z">
        <w:r w:rsidDel="006913AC">
          <w:rPr>
            <w:sz w:val="20"/>
            <w:szCs w:val="20"/>
          </w:rPr>
          <w:delText>treatment plans are</w:delText>
        </w:r>
      </w:del>
      <w:ins w:id="201" w:author="melissa zelig" w:date="2020-08-14T12:11:00Z">
        <w:r>
          <w:rPr>
            <w:sz w:val="20"/>
            <w:szCs w:val="20"/>
          </w:rPr>
          <w:t xml:space="preserve"> Viveve and Femilift pro</w:t>
        </w:r>
      </w:ins>
      <w:ins w:id="202" w:author="melissa zelig" w:date="2020-08-14T12:12:00Z">
        <w:r>
          <w:rPr>
            <w:sz w:val="20"/>
            <w:szCs w:val="20"/>
          </w:rPr>
          <w:t>cedures are highly customizeable.</w:t>
        </w:r>
      </w:ins>
      <w:del w:id="203" w:author="melissa zelig" w:date="2020-08-14T12:12:00Z">
        <w:r w:rsidDel="006913AC">
          <w:rPr>
            <w:sz w:val="20"/>
            <w:szCs w:val="20"/>
          </w:rPr>
          <w:delText xml:space="preserve"> highly customized treatment plans.</w:delText>
        </w:r>
      </w:del>
      <w:r>
        <w:rPr>
          <w:sz w:val="20"/>
          <w:szCs w:val="20"/>
        </w:rPr>
        <w:t xml:space="preserve"> </w:t>
      </w:r>
      <w:commentRangeEnd w:id="196"/>
      <w:r>
        <w:rPr>
          <w:rStyle w:val="CommentReference"/>
        </w:rPr>
        <w:commentReference w:id="196"/>
      </w:r>
      <w:r>
        <w:rPr>
          <w:sz w:val="20"/>
          <w:szCs w:val="20"/>
        </w:rPr>
        <w:t>Depending on the severity of your symptoms and your desired aesthetic goals, one or more se</w:t>
      </w:r>
      <w:r>
        <w:rPr>
          <w:sz w:val="20"/>
          <w:szCs w:val="20"/>
        </w:rPr>
        <w:t xml:space="preserve">ssions may be recommended. </w:t>
      </w:r>
      <w:ins w:id="204" w:author="melissa zelig" w:date="2020-08-14T12:12:00Z">
        <w:r>
          <w:rPr>
            <w:sz w:val="20"/>
            <w:szCs w:val="20"/>
          </w:rPr>
          <w:t>Therefore, vaginal rejuvenation cost varies per patient.</w:t>
        </w:r>
      </w:ins>
    </w:p>
    <w:p w14:paraId="0000002E" w14:textId="0C94478F" w:rsidR="00CF32CC" w:rsidRDefault="006913AC">
      <w:pPr>
        <w:spacing w:after="160"/>
        <w:rPr>
          <w:i/>
          <w:sz w:val="20"/>
          <w:szCs w:val="20"/>
        </w:rPr>
      </w:pPr>
      <w:r>
        <w:rPr>
          <w:sz w:val="20"/>
          <w:szCs w:val="20"/>
        </w:rPr>
        <w:t xml:space="preserve">During your free consultation </w:t>
      </w:r>
      <w:del w:id="205" w:author="melissa zelig" w:date="2020-08-14T12:13:00Z">
        <w:r w:rsidDel="006913AC">
          <w:rPr>
            <w:sz w:val="20"/>
            <w:szCs w:val="20"/>
          </w:rPr>
          <w:delText xml:space="preserve">with Better Body MD, </w:delText>
        </w:r>
      </w:del>
      <w:r>
        <w:rPr>
          <w:sz w:val="20"/>
          <w:szCs w:val="20"/>
        </w:rPr>
        <w:t>we will discuss your areas of concern and ideal results</w:t>
      </w:r>
      <w:ins w:id="206" w:author="melissa zelig" w:date="2020-08-14T12:13:00Z">
        <w:r>
          <w:rPr>
            <w:sz w:val="20"/>
            <w:szCs w:val="20"/>
          </w:rPr>
          <w:t xml:space="preserve"> and determine if our vaginal rejuvenation treatements are right for you</w:t>
        </w:r>
      </w:ins>
      <w:r>
        <w:rPr>
          <w:sz w:val="20"/>
          <w:szCs w:val="20"/>
        </w:rPr>
        <w:t xml:space="preserve">. </w:t>
      </w:r>
      <w:ins w:id="207" w:author="melissa zelig" w:date="2020-08-14T12:13:00Z">
        <w:r>
          <w:rPr>
            <w:sz w:val="20"/>
            <w:szCs w:val="20"/>
          </w:rPr>
          <w:t>At</w:t>
        </w:r>
        <w:r>
          <w:rPr>
            <w:sz w:val="20"/>
            <w:szCs w:val="20"/>
          </w:rPr>
          <w:t xml:space="preserve"> Better Body MD</w:t>
        </w:r>
        <w:r>
          <w:rPr>
            <w:sz w:val="20"/>
            <w:szCs w:val="20"/>
          </w:rPr>
          <w:t>, we</w:t>
        </w:r>
      </w:ins>
      <w:del w:id="208" w:author="melissa zelig" w:date="2020-08-14T12:13:00Z">
        <w:r w:rsidDel="006913AC">
          <w:rPr>
            <w:sz w:val="20"/>
            <w:szCs w:val="20"/>
          </w:rPr>
          <w:delText>We</w:delText>
        </w:r>
      </w:del>
      <w:r>
        <w:rPr>
          <w:sz w:val="20"/>
          <w:szCs w:val="20"/>
        </w:rPr>
        <w:t xml:space="preserve"> believe that every woman </w:t>
      </w:r>
      <w:del w:id="209" w:author="melissa zelig" w:date="2020-08-14T12:14:00Z">
        <w:r w:rsidDel="006913AC">
          <w:rPr>
            <w:sz w:val="20"/>
            <w:szCs w:val="20"/>
          </w:rPr>
          <w:delText>should have</w:delText>
        </w:r>
      </w:del>
      <w:ins w:id="210" w:author="melissa zelig" w:date="2020-08-14T12:14:00Z">
        <w:r>
          <w:rPr>
            <w:sz w:val="20"/>
            <w:szCs w:val="20"/>
          </w:rPr>
          <w:t>deserves</w:t>
        </w:r>
      </w:ins>
      <w:r>
        <w:rPr>
          <w:sz w:val="20"/>
          <w:szCs w:val="20"/>
        </w:rPr>
        <w:t xml:space="preserve"> access to treatments that boost her feminine health</w:t>
      </w:r>
      <w:ins w:id="211" w:author="melissa zelig" w:date="2020-08-14T12:14:00Z">
        <w:r>
          <w:rPr>
            <w:sz w:val="20"/>
            <w:szCs w:val="20"/>
          </w:rPr>
          <w:t xml:space="preserve"> and confidence</w:t>
        </w:r>
      </w:ins>
      <w:r>
        <w:rPr>
          <w:sz w:val="20"/>
          <w:szCs w:val="20"/>
        </w:rPr>
        <w:t xml:space="preserve">. </w:t>
      </w:r>
      <w:del w:id="212" w:author="melissa zelig" w:date="2020-08-14T12:14:00Z">
        <w:r w:rsidDel="006913AC">
          <w:rPr>
            <w:sz w:val="20"/>
            <w:szCs w:val="20"/>
          </w:rPr>
          <w:delText>If we determine that our vag</w:delText>
        </w:r>
        <w:r w:rsidDel="006913AC">
          <w:rPr>
            <w:sz w:val="20"/>
            <w:szCs w:val="20"/>
          </w:rPr>
          <w:delText>inal rejuvenation treatments are right for you,</w:delText>
        </w:r>
      </w:del>
      <w:ins w:id="213" w:author="melissa zelig" w:date="2020-08-14T12:14:00Z">
        <w:r>
          <w:rPr>
            <w:sz w:val="20"/>
            <w:szCs w:val="20"/>
          </w:rPr>
          <w:t>Therfore,</w:t>
        </w:r>
      </w:ins>
      <w:r>
        <w:rPr>
          <w:sz w:val="20"/>
          <w:szCs w:val="20"/>
        </w:rPr>
        <w:t xml:space="preserve"> we will tailor a treatment plan that is both budget-conscious and effective.</w:t>
      </w:r>
      <w:commentRangeEnd w:id="197"/>
      <w:r>
        <w:rPr>
          <w:rStyle w:val="CommentReference"/>
        </w:rPr>
        <w:commentReference w:id="197"/>
      </w:r>
    </w:p>
    <w:p w14:paraId="0000002F" w14:textId="77777777" w:rsidR="00CF32CC" w:rsidRDefault="006913AC">
      <w:pPr>
        <w:spacing w:after="160"/>
        <w:rPr>
          <w:sz w:val="20"/>
          <w:szCs w:val="20"/>
        </w:rPr>
      </w:pPr>
      <w:commentRangeStart w:id="214"/>
      <w:r>
        <w:rPr>
          <w:sz w:val="20"/>
          <w:szCs w:val="20"/>
        </w:rPr>
        <w:t>VAGINAL REJUVENATION TREATMENT RESULTS</w:t>
      </w:r>
    </w:p>
    <w:p w14:paraId="00000030" w14:textId="2E1A1DE7" w:rsidR="00CF32CC" w:rsidRDefault="006913AC">
      <w:pPr>
        <w:spacing w:after="160"/>
        <w:rPr>
          <w:sz w:val="20"/>
          <w:szCs w:val="20"/>
        </w:rPr>
      </w:pPr>
      <w:r>
        <w:rPr>
          <w:sz w:val="20"/>
          <w:szCs w:val="20"/>
        </w:rPr>
        <w:t>Results with both the Femilift and Viveve procedure are</w:t>
      </w:r>
      <w:ins w:id="215" w:author="melissa zelig" w:date="2020-08-14T12:35:00Z">
        <w:r>
          <w:rPr>
            <w:sz w:val="20"/>
            <w:szCs w:val="20"/>
          </w:rPr>
          <w:t xml:space="preserve"> almost</w:t>
        </w:r>
      </w:ins>
      <w:r>
        <w:rPr>
          <w:sz w:val="20"/>
          <w:szCs w:val="20"/>
        </w:rPr>
        <w:t xml:space="preserve"> immediate, with many patients notici</w:t>
      </w:r>
      <w:r>
        <w:rPr>
          <w:sz w:val="20"/>
          <w:szCs w:val="20"/>
        </w:rPr>
        <w:t>ng a significant change after the first treatment. However, as with any cosmetic procedure, individual experiences may vary.</w:t>
      </w:r>
      <w:ins w:id="216" w:author="melissa zelig" w:date="2020-08-14T12:14:00Z">
        <w:r>
          <w:rPr>
            <w:sz w:val="20"/>
            <w:szCs w:val="20"/>
          </w:rPr>
          <w:t>*</w:t>
        </w:r>
      </w:ins>
      <w:r>
        <w:rPr>
          <w:sz w:val="20"/>
          <w:szCs w:val="20"/>
        </w:rPr>
        <w:t xml:space="preserve"> Most patients opt for a series of 3-4 monthly treatments </w:t>
      </w:r>
      <w:ins w:id="217" w:author="melissa zelig" w:date="2020-08-14T12:15:00Z">
        <w:r>
          <w:rPr>
            <w:sz w:val="20"/>
            <w:szCs w:val="20"/>
          </w:rPr>
          <w:t>to</w:t>
        </w:r>
      </w:ins>
      <w:del w:id="218" w:author="melissa zelig" w:date="2020-08-14T12:15:00Z">
        <w:r w:rsidDel="006913AC">
          <w:rPr>
            <w:sz w:val="20"/>
            <w:szCs w:val="20"/>
          </w:rPr>
          <w:delText>that</w:delText>
        </w:r>
      </w:del>
      <w:r>
        <w:rPr>
          <w:sz w:val="20"/>
          <w:szCs w:val="20"/>
        </w:rPr>
        <w:t xml:space="preserve"> complete a full treatment regimen. This complete treatment plan is re</w:t>
      </w:r>
      <w:r>
        <w:rPr>
          <w:sz w:val="20"/>
          <w:szCs w:val="20"/>
        </w:rPr>
        <w:t>commended to achieve optimal results.</w:t>
      </w:r>
      <w:commentRangeEnd w:id="214"/>
      <w:r>
        <w:rPr>
          <w:rStyle w:val="CommentReference"/>
        </w:rPr>
        <w:commentReference w:id="214"/>
      </w:r>
    </w:p>
    <w:p w14:paraId="00000031" w14:textId="61F40F74" w:rsidR="00CF32CC" w:rsidRDefault="006913AC">
      <w:pPr>
        <w:spacing w:after="16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VAGINAL REJUVENATION TREATMENTS | Why choose Better </w:t>
      </w:r>
      <w:del w:id="219" w:author="melissa zelig" w:date="2020-08-14T11:36:00Z">
        <w:r w:rsidDel="006913AC">
          <w:rPr>
            <w:sz w:val="20"/>
            <w:szCs w:val="20"/>
          </w:rPr>
          <w:delText>BOdy</w:delText>
        </w:r>
      </w:del>
      <w:ins w:id="220" w:author="melissa zelig" w:date="2020-08-14T11:36:00Z">
        <w:r>
          <w:rPr>
            <w:sz w:val="20"/>
            <w:szCs w:val="20"/>
          </w:rPr>
          <w:t>Body</w:t>
        </w:r>
      </w:ins>
      <w:r>
        <w:rPr>
          <w:sz w:val="20"/>
          <w:szCs w:val="20"/>
        </w:rPr>
        <w:t xml:space="preserve"> MD?</w:t>
      </w:r>
    </w:p>
    <w:p w14:paraId="00000032" w14:textId="19DA0230" w:rsidR="00CF32CC" w:rsidRDefault="006913AC">
      <w:pPr>
        <w:spacing w:after="160"/>
        <w:rPr>
          <w:sz w:val="20"/>
          <w:szCs w:val="20"/>
        </w:rPr>
      </w:pPr>
      <w:r>
        <w:rPr>
          <w:sz w:val="20"/>
          <w:szCs w:val="20"/>
        </w:rPr>
        <w:t xml:space="preserve">Better Body MD is </w:t>
      </w:r>
      <w:commentRangeStart w:id="221"/>
      <w:r>
        <w:rPr>
          <w:sz w:val="20"/>
          <w:szCs w:val="20"/>
        </w:rPr>
        <w:t>led by</w:t>
      </w:r>
      <w:ins w:id="222" w:author="melissa zelig" w:date="2020-08-14T12:15:00Z">
        <w:r>
          <w:rPr>
            <w:sz w:val="20"/>
            <w:szCs w:val="20"/>
          </w:rPr>
          <w:t xml:space="preserve"> </w:t>
        </w:r>
      </w:ins>
      <w:moveToRangeStart w:id="223" w:author="melissa zelig" w:date="2020-08-14T12:15:00Z" w:name="move48299759"/>
      <w:moveTo w:id="224" w:author="melissa zelig" w:date="2020-08-14T12:15:00Z">
        <w:r>
          <w:rPr>
            <w:sz w:val="20"/>
            <w:szCs w:val="20"/>
          </w:rPr>
          <w:t xml:space="preserve">Dr. Kambiz Tajkarimi. </w:t>
        </w:r>
      </w:moveTo>
      <w:moveToRangeEnd w:id="223"/>
      <w:r>
        <w:rPr>
          <w:sz w:val="20"/>
          <w:szCs w:val="20"/>
        </w:rPr>
        <w:t xml:space="preserve"> the leading </w:t>
      </w:r>
      <w:commentRangeEnd w:id="221"/>
      <w:r>
        <w:rPr>
          <w:rStyle w:val="CommentReference"/>
        </w:rPr>
        <w:commentReference w:id="221"/>
      </w:r>
      <w:r>
        <w:rPr>
          <w:sz w:val="20"/>
          <w:szCs w:val="20"/>
        </w:rPr>
        <w:t>urologist and sexual health doctor in the Leesburg, VA</w:t>
      </w:r>
      <w:ins w:id="225" w:author="melissa zelig" w:date="2020-08-14T12:15:00Z">
        <w:r>
          <w:rPr>
            <w:sz w:val="20"/>
            <w:szCs w:val="20"/>
          </w:rPr>
          <w:t>.</w:t>
        </w:r>
      </w:ins>
      <w:del w:id="226" w:author="melissa zelig" w:date="2020-08-14T12:15:00Z">
        <w:r w:rsidDel="006913AC">
          <w:rPr>
            <w:sz w:val="20"/>
            <w:szCs w:val="20"/>
          </w:rPr>
          <w:delText xml:space="preserve"> area,</w:delText>
        </w:r>
      </w:del>
      <w:r>
        <w:rPr>
          <w:sz w:val="20"/>
          <w:szCs w:val="20"/>
        </w:rPr>
        <w:t xml:space="preserve"> </w:t>
      </w:r>
      <w:moveFromRangeStart w:id="227" w:author="melissa zelig" w:date="2020-08-14T12:15:00Z" w:name="move48299759"/>
      <w:moveFrom w:id="228" w:author="melissa zelig" w:date="2020-08-14T12:15:00Z">
        <w:r w:rsidDel="006913AC">
          <w:rPr>
            <w:sz w:val="20"/>
            <w:szCs w:val="20"/>
          </w:rPr>
          <w:t xml:space="preserve">Dr. Kambiz Tajkarimi. </w:t>
        </w:r>
      </w:moveFrom>
      <w:moveFromRangeEnd w:id="227"/>
      <w:r>
        <w:rPr>
          <w:sz w:val="20"/>
          <w:szCs w:val="20"/>
        </w:rPr>
        <w:t>As the premier provider of sexual wel</w:t>
      </w:r>
      <w:r>
        <w:rPr>
          <w:sz w:val="20"/>
          <w:szCs w:val="20"/>
        </w:rPr>
        <w:t>lness treatments in the area, including vaginal rejuvenation, Dr. Tajkarimi is renowned for his skill and expertise. Discerning patients in the Leesburg, VA area choose Better Body MD</w:t>
      </w:r>
      <w:del w:id="229" w:author="melissa zelig" w:date="2020-08-14T12:16:00Z">
        <w:r w:rsidDel="006913AC">
          <w:rPr>
            <w:sz w:val="20"/>
            <w:szCs w:val="20"/>
          </w:rPr>
          <w:delText>.</w:delText>
        </w:r>
      </w:del>
      <w:r>
        <w:rPr>
          <w:sz w:val="20"/>
          <w:szCs w:val="20"/>
        </w:rPr>
        <w:t xml:space="preserve"> because of their unwavering commitment to care and patient satisfaction</w:t>
      </w:r>
      <w:r>
        <w:rPr>
          <w:sz w:val="20"/>
          <w:szCs w:val="20"/>
        </w:rPr>
        <w:t xml:space="preserve">. </w:t>
      </w:r>
    </w:p>
    <w:p w14:paraId="00000033" w14:textId="77777777" w:rsidR="00CF32CC" w:rsidRDefault="006913AC">
      <w:pPr>
        <w:spacing w:after="160"/>
        <w:rPr>
          <w:sz w:val="20"/>
          <w:szCs w:val="20"/>
        </w:rPr>
      </w:pPr>
      <w:r>
        <w:rPr>
          <w:sz w:val="20"/>
          <w:szCs w:val="20"/>
        </w:rPr>
        <w:t>NON-SURGICAL VAGINAL REJUVENATION NEAR ME | Leesburg, VA</w:t>
      </w:r>
    </w:p>
    <w:p w14:paraId="00000034" w14:textId="64B5B224" w:rsidR="00CF32CC" w:rsidRDefault="006913AC">
      <w:pPr>
        <w:spacing w:after="160"/>
        <w:rPr>
          <w:sz w:val="20"/>
          <w:szCs w:val="20"/>
        </w:rPr>
      </w:pPr>
      <w:r>
        <w:rPr>
          <w:sz w:val="20"/>
          <w:szCs w:val="20"/>
        </w:rPr>
        <w:t>Regain your feminine confidence and turn back the effects of aging and childbirth. Rejuvenate your vaginal area without invasive surgery, costly hormone treatments, or downtime. Learn more about o</w:t>
      </w:r>
      <w:r>
        <w:rPr>
          <w:sz w:val="20"/>
          <w:szCs w:val="20"/>
        </w:rPr>
        <w:t xml:space="preserve">ur vaginal rejuvenation treatments and how they can help you. Schedule a complimentary consultation with Better Body MD </w:t>
      </w:r>
      <w:del w:id="230" w:author="melissa zelig" w:date="2020-08-14T11:37:00Z">
        <w:r w:rsidDel="006913AC">
          <w:rPr>
            <w:sz w:val="20"/>
            <w:szCs w:val="20"/>
          </w:rPr>
          <w:delText>today, and</w:delText>
        </w:r>
      </w:del>
      <w:ins w:id="231" w:author="melissa zelig" w:date="2020-08-14T11:37:00Z">
        <w:r>
          <w:rPr>
            <w:sz w:val="20"/>
            <w:szCs w:val="20"/>
          </w:rPr>
          <w:t>today and</w:t>
        </w:r>
      </w:ins>
      <w:r>
        <w:rPr>
          <w:sz w:val="20"/>
          <w:szCs w:val="20"/>
        </w:rPr>
        <w:t xml:space="preserve"> take your first steps towards a better body. Contact us by filling out the form below or by calling (703) 687-3601.</w:t>
      </w:r>
    </w:p>
    <w:p w14:paraId="00000035" w14:textId="77777777" w:rsidR="00CF32CC" w:rsidRDefault="00CF32CC">
      <w:pPr>
        <w:spacing w:after="160"/>
        <w:rPr>
          <w:i/>
          <w:sz w:val="20"/>
          <w:szCs w:val="20"/>
        </w:rPr>
      </w:pPr>
    </w:p>
    <w:p w14:paraId="00000036" w14:textId="77777777" w:rsidR="00CF32CC" w:rsidRDefault="00CF32CC">
      <w:pPr>
        <w:rPr>
          <w:color w:val="46454A"/>
          <w:sz w:val="20"/>
          <w:szCs w:val="20"/>
          <w:highlight w:val="white"/>
        </w:rPr>
      </w:pPr>
    </w:p>
    <w:sectPr w:rsidR="00CF32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melissa zelig" w:date="2020-08-14T11:30:00Z" w:initials="mz">
    <w:p w14:paraId="751E53F8" w14:textId="4E02E430" w:rsidR="006913AC" w:rsidRDefault="006913AC">
      <w:pPr>
        <w:pStyle w:val="CommentText"/>
      </w:pPr>
      <w:r>
        <w:rPr>
          <w:rStyle w:val="CommentReference"/>
        </w:rPr>
        <w:annotationRef/>
      </w:r>
      <w:r>
        <w:t>Titles should be less than 60 characters</w:t>
      </w:r>
    </w:p>
  </w:comment>
  <w:comment w:id="7" w:author="melissa zelig" w:date="2020-08-14T11:39:00Z" w:initials="mz">
    <w:p w14:paraId="37F750B1" w14:textId="77A8E83D" w:rsidR="006913AC" w:rsidRDefault="006913AC">
      <w:pPr>
        <w:pStyle w:val="CommentText"/>
      </w:pPr>
      <w:r>
        <w:rPr>
          <w:rStyle w:val="CommentReference"/>
        </w:rPr>
        <w:annotationRef/>
      </w:r>
      <w:r>
        <w:t>We wanna keep the intro paragraph more precise. Talk about the how more indepth later on in the content.</w:t>
      </w:r>
    </w:p>
  </w:comment>
  <w:comment w:id="65" w:author="melissa zelig" w:date="2020-08-14T11:39:00Z" w:initials="mz">
    <w:p w14:paraId="2CCE2ACF" w14:textId="77777777" w:rsidR="006913AC" w:rsidRDefault="006913AC" w:rsidP="006913AC">
      <w:pPr>
        <w:pStyle w:val="CommentText"/>
      </w:pPr>
      <w:r>
        <w:rPr>
          <w:rStyle w:val="CommentReference"/>
        </w:rPr>
        <w:annotationRef/>
      </w:r>
      <w:r>
        <w:t>Here’s a good example of chronology.</w:t>
      </w:r>
    </w:p>
  </w:comment>
  <w:comment w:id="124" w:author="melissa zelig" w:date="2020-08-14T11:39:00Z" w:initials="mz">
    <w:p w14:paraId="341A4F06" w14:textId="77777777" w:rsidR="006913AC" w:rsidRDefault="006913AC" w:rsidP="006913AC">
      <w:pPr>
        <w:pStyle w:val="CommentText"/>
      </w:pPr>
      <w:r>
        <w:rPr>
          <w:rStyle w:val="CommentReference"/>
        </w:rPr>
        <w:annotationRef/>
      </w:r>
      <w:r>
        <w:t>Here’s a good example of chronology.</w:t>
      </w:r>
    </w:p>
  </w:comment>
  <w:comment w:id="142" w:author="melissa zelig" w:date="2020-08-14T11:45:00Z" w:initials="mz">
    <w:p w14:paraId="20F65C33" w14:textId="10AE434F" w:rsidR="006913AC" w:rsidRDefault="006913AC">
      <w:pPr>
        <w:pStyle w:val="CommentText"/>
      </w:pPr>
      <w:r>
        <w:rPr>
          <w:rStyle w:val="CommentReference"/>
        </w:rPr>
        <w:annotationRef/>
      </w:r>
      <w:r>
        <w:t xml:space="preserve">Pretend the reader knows nothing. Build up line upon line. Follow the chronology of the experience. First comes the treatment, then the results. </w:t>
      </w:r>
    </w:p>
  </w:comment>
  <w:comment w:id="196" w:author="melissa zelig" w:date="2020-08-14T12:09:00Z" w:initials="mz">
    <w:p w14:paraId="0BE161A3" w14:textId="7AFFA331" w:rsidR="006913AC" w:rsidRDefault="006913AC">
      <w:pPr>
        <w:pStyle w:val="CommentText"/>
      </w:pPr>
      <w:r>
        <w:rPr>
          <w:rStyle w:val="CommentReference"/>
        </w:rPr>
        <w:annotationRef/>
      </w:r>
      <w:r>
        <w:t>Repetitive.</w:t>
      </w:r>
    </w:p>
  </w:comment>
  <w:comment w:id="197" w:author="melissa zelig" w:date="2020-08-14T12:10:00Z" w:initials="mz">
    <w:p w14:paraId="69912110" w14:textId="77777777" w:rsidR="006913AC" w:rsidRDefault="006913AC">
      <w:pPr>
        <w:pStyle w:val="CommentText"/>
      </w:pPr>
      <w:r>
        <w:rPr>
          <w:rStyle w:val="CommentReference"/>
        </w:rPr>
        <w:annotationRef/>
      </w:r>
      <w:r>
        <w:t>Missing the keyword in the paragraph</w:t>
      </w:r>
    </w:p>
    <w:p w14:paraId="675AFF35" w14:textId="427DA78A" w:rsidR="006913AC" w:rsidRDefault="006913AC">
      <w:pPr>
        <w:pStyle w:val="CommentText"/>
      </w:pPr>
    </w:p>
  </w:comment>
  <w:comment w:id="214" w:author="melissa zelig" w:date="2020-08-14T12:15:00Z" w:initials="mz">
    <w:p w14:paraId="1384B818" w14:textId="48EFB0F7" w:rsidR="006913AC" w:rsidRDefault="006913AC">
      <w:pPr>
        <w:pStyle w:val="CommentText"/>
      </w:pPr>
      <w:r>
        <w:rPr>
          <w:rStyle w:val="CommentReference"/>
        </w:rPr>
        <w:annotationRef/>
      </w:r>
      <w:r>
        <w:t>Good paragraph</w:t>
      </w:r>
    </w:p>
  </w:comment>
  <w:comment w:id="221" w:author="melissa zelig" w:date="2020-08-14T12:15:00Z" w:initials="mz">
    <w:p w14:paraId="2E64D5D0" w14:textId="22ED1D52" w:rsidR="006913AC" w:rsidRDefault="006913AC">
      <w:pPr>
        <w:pStyle w:val="CommentText"/>
      </w:pPr>
      <w:r>
        <w:rPr>
          <w:rStyle w:val="CommentReference"/>
        </w:rPr>
        <w:annotationRef/>
      </w:r>
      <w:r>
        <w:t>repetitve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51E53F8" w15:done="0"/>
  <w15:commentEx w15:paraId="37F750B1" w15:done="0"/>
  <w15:commentEx w15:paraId="2CCE2ACF" w15:done="0"/>
  <w15:commentEx w15:paraId="341A4F06" w15:done="0"/>
  <w15:commentEx w15:paraId="20F65C33" w15:done="0"/>
  <w15:commentEx w15:paraId="0BE161A3" w15:done="0"/>
  <w15:commentEx w15:paraId="675AFF35" w15:done="0"/>
  <w15:commentEx w15:paraId="1384B818" w15:done="0"/>
  <w15:commentEx w15:paraId="2E64D5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0F461" w16cex:dateUtc="2020-08-14T18:30:00Z"/>
  <w16cex:commentExtensible w16cex:durableId="22E0F664" w16cex:dateUtc="2020-08-14T18:39:00Z"/>
  <w16cex:commentExtensible w16cex:durableId="22E0FA95" w16cex:dateUtc="2020-08-14T18:39:00Z"/>
  <w16cex:commentExtensible w16cex:durableId="22E0F9BC" w16cex:dateUtc="2020-08-14T18:39:00Z"/>
  <w16cex:commentExtensible w16cex:durableId="22E0F7E1" w16cex:dateUtc="2020-08-14T18:45:00Z"/>
  <w16cex:commentExtensible w16cex:durableId="22E0FD7B" w16cex:dateUtc="2020-08-14T19:09:00Z"/>
  <w16cex:commentExtensible w16cex:durableId="22E0FDA3" w16cex:dateUtc="2020-08-14T19:10:00Z"/>
  <w16cex:commentExtensible w16cex:durableId="22E0FECE" w16cex:dateUtc="2020-08-14T19:15:00Z"/>
  <w16cex:commentExtensible w16cex:durableId="22E0FEDF" w16cex:dateUtc="2020-08-14T1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1E53F8" w16cid:durableId="22E0F461"/>
  <w16cid:commentId w16cid:paraId="37F750B1" w16cid:durableId="22E0F664"/>
  <w16cid:commentId w16cid:paraId="2CCE2ACF" w16cid:durableId="22E0FA95"/>
  <w16cid:commentId w16cid:paraId="341A4F06" w16cid:durableId="22E0F9BC"/>
  <w16cid:commentId w16cid:paraId="20F65C33" w16cid:durableId="22E0F7E1"/>
  <w16cid:commentId w16cid:paraId="0BE161A3" w16cid:durableId="22E0FD7B"/>
  <w16cid:commentId w16cid:paraId="675AFF35" w16cid:durableId="22E0FDA3"/>
  <w16cid:commentId w16cid:paraId="1384B818" w16cid:durableId="22E0FECE"/>
  <w16cid:commentId w16cid:paraId="2E64D5D0" w16cid:durableId="22E0FED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A7FDD"/>
    <w:multiLevelType w:val="multilevel"/>
    <w:tmpl w:val="2CDA1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elissa zelig">
    <w15:presenceInfo w15:providerId="Windows Live" w15:userId="ed9156915c6cf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2CC"/>
    <w:rsid w:val="006913AC"/>
    <w:rsid w:val="00C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641EA"/>
  <w15:docId w15:val="{F0416E93-5ED1-4EF7-95BD-B09BE067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691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3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3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3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3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3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1436</Words>
  <Characters>8186</Characters>
  <Application>Microsoft Office Word</Application>
  <DocSecurity>0</DocSecurity>
  <Lines>68</Lines>
  <Paragraphs>19</Paragraphs>
  <ScaleCrop>false</ScaleCrop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2020-08-14T18:30:00Z</dcterms:created>
  <dcterms:modified xsi:type="dcterms:W3CDTF">2020-08-14T19:35:00Z</dcterms:modified>
</cp:coreProperties>
</file>