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C6A86" w14:textId="21ECD334" w:rsidR="00935664" w:rsidRDefault="008A6E36">
      <w:r>
        <w:t>Venus Bliss Max.Service Page.Numa Spa.KA</w:t>
      </w:r>
    </w:p>
    <w:p w14:paraId="3A9E610D" w14:textId="529057D1" w:rsidR="008A6E36" w:rsidRDefault="008A6E36">
      <w:r>
        <w:t>/venus bliss max</w:t>
      </w:r>
    </w:p>
    <w:p w14:paraId="289CBD64" w14:textId="421F7AB2" w:rsidR="008A6E36" w:rsidRDefault="008A6E36">
      <w:r>
        <w:t>KW venus bliss max</w:t>
      </w:r>
    </w:p>
    <w:p w14:paraId="4B23D86A" w14:textId="16774CA1" w:rsidR="008A6E36" w:rsidRDefault="008A6E36">
      <w:r>
        <w:t xml:space="preserve">Meta: </w:t>
      </w:r>
      <w:r w:rsidR="00AF009B">
        <w:rPr>
          <w:rFonts w:ascii="Calibri" w:hAnsi="Calibri" w:cs="Calibri"/>
          <w:color w:val="000000"/>
        </w:rPr>
        <w:t>The brand-new Venus Bliss MAX provides a 3-in-1 treatment for people wanting to slim their waistline, reduce the appearance of cellulite, and tone muscles.</w:t>
      </w:r>
    </w:p>
    <w:p w14:paraId="2B239EAC" w14:textId="77777777" w:rsidR="00AF009B" w:rsidRDefault="00AF009B" w:rsidP="00AF009B">
      <w:r>
        <w:t>Venus Bliss Max in Newport News</w:t>
      </w:r>
    </w:p>
    <w:p w14:paraId="108AFE3C" w14:textId="6F9A93A4" w:rsidR="00AF009B" w:rsidRDefault="00AF009B" w:rsidP="00AF009B">
      <w:r>
        <w:t>Slim, smooth, strong: the slogan for the brand-new Venus Bliss MAX. This treatment does more than reduce fat</w:t>
      </w:r>
      <w:r w:rsidR="00FE3FEC">
        <w:t xml:space="preserve">. </w:t>
      </w:r>
      <w:r>
        <w:t xml:space="preserve"> When you select Venus Bliss MAX, you commit to a state-of-the-art, 360-degree body solution capable of achieving three different treatments in one machine. With the convenience of the Bliss MAX, you receive fat reduction, cellulite reduction</w:t>
      </w:r>
      <w:r w:rsidR="00FE3FEC">
        <w:t>,</w:t>
      </w:r>
      <w:ins w:id="0" w:author="melissa zelig" w:date="2022-05-02T13:54:00Z">
        <w:r w:rsidR="00FE3FEC">
          <w:t xml:space="preserve"> </w:t>
        </w:r>
      </w:ins>
      <w:r>
        <w:t>skin tightening, and muscle conditioning all from the same machine.</w:t>
      </w:r>
    </w:p>
    <w:p w14:paraId="7C0C5D52" w14:textId="69730112" w:rsidR="00AF009B" w:rsidRDefault="00AF009B" w:rsidP="00AF009B">
      <w:r>
        <w:t>If you want to improve the appearance of your physique, select the Venus Bliss MAX. To learn more, schedule a free consultation with Numa Spa in Newport News, VA. Call us at 757-223-5800 to schedule your appointment now.</w:t>
      </w:r>
    </w:p>
    <w:p w14:paraId="7530A2D8" w14:textId="47E01EDA" w:rsidR="008A6E36" w:rsidRDefault="008A6E36" w:rsidP="00AF009B">
      <w:r>
        <w:t>Benefits of Venus Bliss MAX</w:t>
      </w:r>
    </w:p>
    <w:p w14:paraId="36D1273E" w14:textId="3C45CAFA" w:rsidR="008A6E36" w:rsidRDefault="008A6E36" w:rsidP="008A6E36">
      <w:pPr>
        <w:pStyle w:val="ListParagraph"/>
        <w:numPr>
          <w:ilvl w:val="0"/>
          <w:numId w:val="1"/>
        </w:numPr>
      </w:pPr>
      <w:r>
        <w:t xml:space="preserve">Newest </w:t>
      </w:r>
      <w:r w:rsidR="00B645B5">
        <w:t>360-degree</w:t>
      </w:r>
      <w:r>
        <w:t xml:space="preserve"> body solution</w:t>
      </w:r>
    </w:p>
    <w:p w14:paraId="5C88B0B6" w14:textId="3BDF470A" w:rsidR="00307FDB" w:rsidRDefault="00307FDB" w:rsidP="008A6E36">
      <w:pPr>
        <w:pStyle w:val="ListParagraph"/>
        <w:numPr>
          <w:ilvl w:val="0"/>
          <w:numId w:val="1"/>
        </w:numPr>
      </w:pPr>
      <w:r>
        <w:t>3 treatments in 1 machine</w:t>
      </w:r>
    </w:p>
    <w:p w14:paraId="41402D8D" w14:textId="7AC84F7D" w:rsidR="008A6E36" w:rsidRDefault="008A6E36" w:rsidP="008A6E36">
      <w:pPr>
        <w:pStyle w:val="ListParagraph"/>
        <w:numPr>
          <w:ilvl w:val="0"/>
          <w:numId w:val="1"/>
        </w:numPr>
      </w:pPr>
      <w:r>
        <w:t>Reduces stubborn fat</w:t>
      </w:r>
    </w:p>
    <w:p w14:paraId="719E74AE" w14:textId="248D2E73" w:rsidR="008A6E36" w:rsidRDefault="008A6E36" w:rsidP="008A6E36">
      <w:pPr>
        <w:pStyle w:val="ListParagraph"/>
        <w:numPr>
          <w:ilvl w:val="0"/>
          <w:numId w:val="1"/>
        </w:numPr>
      </w:pPr>
      <w:r>
        <w:t>Reduces the appearance of cellulite</w:t>
      </w:r>
    </w:p>
    <w:p w14:paraId="573BC58C" w14:textId="106F6C94" w:rsidR="00AF009B" w:rsidRDefault="00AF009B" w:rsidP="008A6E36">
      <w:pPr>
        <w:pStyle w:val="ListParagraph"/>
        <w:numPr>
          <w:ilvl w:val="0"/>
          <w:numId w:val="1"/>
        </w:numPr>
      </w:pPr>
      <w:r>
        <w:t>Tightens skin</w:t>
      </w:r>
    </w:p>
    <w:p w14:paraId="35037E07" w14:textId="1B432A1B" w:rsidR="008A6E36" w:rsidRDefault="008A6E36" w:rsidP="008A6E36">
      <w:pPr>
        <w:pStyle w:val="ListParagraph"/>
        <w:numPr>
          <w:ilvl w:val="0"/>
          <w:numId w:val="1"/>
        </w:numPr>
      </w:pPr>
      <w:r>
        <w:t>Conditions muscles</w:t>
      </w:r>
    </w:p>
    <w:p w14:paraId="7AB2FF1C" w14:textId="00A32E28" w:rsidR="008A6E36" w:rsidRDefault="008A6E36" w:rsidP="008A6E36">
      <w:pPr>
        <w:pStyle w:val="ListParagraph"/>
        <w:numPr>
          <w:ilvl w:val="0"/>
          <w:numId w:val="1"/>
        </w:numPr>
      </w:pPr>
      <w:r>
        <w:t>Totally customizable experience</w:t>
      </w:r>
    </w:p>
    <w:p w14:paraId="0F2E763F" w14:textId="4C95D402" w:rsidR="008A6E36" w:rsidRDefault="008A6E36" w:rsidP="008A6E36">
      <w:pPr>
        <w:pStyle w:val="ListParagraph"/>
        <w:numPr>
          <w:ilvl w:val="0"/>
          <w:numId w:val="1"/>
        </w:numPr>
      </w:pPr>
      <w:r>
        <w:t>Virtually painless</w:t>
      </w:r>
    </w:p>
    <w:p w14:paraId="2AF32C84" w14:textId="7A7294E4" w:rsidR="008A6E36" w:rsidRDefault="008A6E36" w:rsidP="008A6E36">
      <w:pPr>
        <w:pStyle w:val="ListParagraph"/>
        <w:numPr>
          <w:ilvl w:val="0"/>
          <w:numId w:val="1"/>
        </w:numPr>
      </w:pPr>
      <w:r>
        <w:t>Works 7 different muscle groups</w:t>
      </w:r>
    </w:p>
    <w:p w14:paraId="55D537ED" w14:textId="01967198" w:rsidR="006C6B59" w:rsidRDefault="006C6B59" w:rsidP="006C6B59">
      <w:r>
        <w:t>Venus Bliss MAX Before and After*</w:t>
      </w:r>
    </w:p>
    <w:p w14:paraId="0390738B" w14:textId="17A59767" w:rsidR="006C6B59" w:rsidRDefault="006C6B59" w:rsidP="006C6B59">
      <w:r>
        <w:t xml:space="preserve">The Venus Bliss MAX before and after pictures show the dramatic results possible with this comprehensive body solution. Each patient achieves noticeably </w:t>
      </w:r>
      <w:r w:rsidR="00B645B5">
        <w:t>firmer</w:t>
      </w:r>
      <w:r>
        <w:t>, toned muscle</w:t>
      </w:r>
      <w:r w:rsidR="00AF009B">
        <w:t>s as well as</w:t>
      </w:r>
      <w:r>
        <w:t xml:space="preserve"> reductions in fat buildup, </w:t>
      </w:r>
      <w:r w:rsidR="00AF009B">
        <w:t xml:space="preserve">or </w:t>
      </w:r>
      <w:r>
        <w:t>a reduction in the formation of cellulite</w:t>
      </w:r>
      <w:r w:rsidR="008115C2">
        <w:t>, depending on their treatment</w:t>
      </w:r>
      <w:r>
        <w:t xml:space="preserve">. As with any cosmetic </w:t>
      </w:r>
      <w:r w:rsidR="008115C2">
        <w:t>procedure</w:t>
      </w:r>
      <w:r>
        <w:t>, results may vary.*</w:t>
      </w:r>
    </w:p>
    <w:p w14:paraId="5CA201C7" w14:textId="5AB9826E" w:rsidR="006C6B59" w:rsidRDefault="006C6B59" w:rsidP="006C6B59">
      <w:r w:rsidRPr="00FE3FEC">
        <w:rPr>
          <w:highlight w:val="yellow"/>
        </w:rPr>
        <w:t>INSERT Bas</w:t>
      </w:r>
    </w:p>
    <w:p w14:paraId="2BB82447" w14:textId="77777777" w:rsidR="00B645B5" w:rsidRDefault="00B645B5" w:rsidP="00B645B5">
      <w:r>
        <w:t>What is Venus Bliss MAX?</w:t>
      </w:r>
    </w:p>
    <w:p w14:paraId="52547C5A" w14:textId="2859315F" w:rsidR="00B645B5" w:rsidRDefault="00B645B5" w:rsidP="00B645B5">
      <w:r>
        <w:t>The Venus Bliss MAX is a revolutionary treatment capable of achieving three different treatments in one convenient machine. The 3-in-1 technology combines laser lipolysis, EMS muscle toning, and Proprietary (mP) RF and PEMF for reducing cellulite.</w:t>
      </w:r>
    </w:p>
    <w:p w14:paraId="0E336A41" w14:textId="77777777" w:rsidR="00B645B5" w:rsidRDefault="00B645B5" w:rsidP="00B645B5">
      <w:r>
        <w:t>Understanding the Different Technologies of Venus Bliss MAX</w:t>
      </w:r>
    </w:p>
    <w:p w14:paraId="38C87529" w14:textId="341F51BB" w:rsidR="00B645B5" w:rsidRDefault="00B645B5" w:rsidP="00B645B5">
      <w:r>
        <w:lastRenderedPageBreak/>
        <w:t>Venus Bliss MAX treatments incorporate three different technologies to achieve a total body transformation. The</w:t>
      </w:r>
      <w:r w:rsidR="008115C2">
        <w:t xml:space="preserve"> </w:t>
      </w:r>
      <w:r>
        <w:t>technologies include laser lipolysis for fat reduction, EMS Electric Muscle Stimulation for muscle condition, and proprietary (mP) RF and PEMF for skin-perfecting and cellulite reduction.</w:t>
      </w:r>
    </w:p>
    <w:p w14:paraId="012162CF" w14:textId="10A4FB3F" w:rsidR="00F81572" w:rsidRDefault="00F81572" w:rsidP="00B645B5">
      <w:r>
        <w:t>Fat Reduction</w:t>
      </w:r>
      <w:r w:rsidR="00DF74C8">
        <w:t xml:space="preserve"> | </w:t>
      </w:r>
      <w:r>
        <w:t>Laser Lipolysis</w:t>
      </w:r>
    </w:p>
    <w:p w14:paraId="78D83E71" w14:textId="63C2914D" w:rsidR="00F81572" w:rsidRDefault="00F81572" w:rsidP="00F81572">
      <w:r>
        <w:t xml:space="preserve">Venus Bliss MAX incorporates advanced diode laser applicators for non-invasive lipolysis on the abdomen and flanks in people with a BMI of 30 or less. This makes the Venus Bliss MAX perfect for tackling stubborn bulges of fat commonly </w:t>
      </w:r>
      <w:r w:rsidR="00FE3FEC">
        <w:t>occurring</w:t>
      </w:r>
      <w:r>
        <w:t xml:space="preserve"> in these trouble zones. Clinical results show the Venus Bliss MAX achieves up to 41% reduction in adipose layer thickness.</w:t>
      </w:r>
    </w:p>
    <w:p w14:paraId="7DFF1935" w14:textId="1FC703B6" w:rsidR="00DF74C8" w:rsidRDefault="00F81572" w:rsidP="00F81572">
      <w:r>
        <w:t xml:space="preserve">The diode laser applicator is made of a sapphire surface capable of cooling the skin, so the treatment reaches 1064 nm, targeting more fat cells with heat-triggered lipolysis. In addition, the </w:t>
      </w:r>
      <w:r w:rsidR="00AF009B">
        <w:t>innovative technology</w:t>
      </w:r>
      <w:r>
        <w:t xml:space="preserve"> design improves patient comfortability. Venus Bliss MAX also features build-in skin contact water cooling and two internal temperature sensors to ensure patient safety from start to finish.</w:t>
      </w:r>
    </w:p>
    <w:p w14:paraId="5C6A05E5" w14:textId="77777777" w:rsidR="000F2A68" w:rsidRDefault="000F2A68" w:rsidP="000F2A68">
      <w:r>
        <w:t>Muscle Conditioning | EMS Electric Muscle Stimulation</w:t>
      </w:r>
    </w:p>
    <w:p w14:paraId="6A711C79" w14:textId="308F32EC" w:rsidR="000F2A68" w:rsidRDefault="000F2A68" w:rsidP="000F2A68">
      <w:r>
        <w:t xml:space="preserve">The Venus Bliss MAX also offers muscle conditioning using EMS technology or Electric Muscle Stimulation. These applicators target 7 different muscle groups on the body: biceps, triceps, </w:t>
      </w:r>
      <w:r w:rsidR="00AF009B">
        <w:t>abdominal muscles</w:t>
      </w:r>
      <w:r>
        <w:t>, hamstrings, obliques, glutes, and quads. The FLEX MAX EM</w:t>
      </w:r>
      <w:r w:rsidR="008115C2">
        <w:t>S</w:t>
      </w:r>
      <w:r>
        <w:t xml:space="preserve"> technology delivers electrical pulses straight to the muscle, causing intense contractions. The contractions felt during this treatment are far more intense than any other muscle-stimulating treatment. The EMS electrical muscle stimulation is controlled and contained, specifically targeting the muscles with a duo electrode.</w:t>
      </w:r>
    </w:p>
    <w:p w14:paraId="105E3895" w14:textId="77777777" w:rsidR="000F2A68" w:rsidRDefault="000F2A68" w:rsidP="000F2A68">
      <w:r>
        <w:t>Skin Tightening and Cellulite Reduction</w:t>
      </w:r>
    </w:p>
    <w:p w14:paraId="77059000" w14:textId="77777777" w:rsidR="000F2A68" w:rsidRDefault="000F2A68" w:rsidP="000F2A68">
      <w:r>
        <w:t>Skin tightening and cellulite reduction are also possible with the comprehensive Venus Bliss MAX. Through the combination of multi-polar radio frequency energy and pulsed electromagnetic fields (PEMF), the two components work together to provide tight, flawless skin free from dimples or lax tissue.</w:t>
      </w:r>
    </w:p>
    <w:p w14:paraId="18B255FB" w14:textId="77777777" w:rsidR="001A57A7" w:rsidRDefault="001A57A7" w:rsidP="001A57A7">
      <w:r>
        <w:t>Venus Bliss MAX Personalization</w:t>
      </w:r>
    </w:p>
    <w:p w14:paraId="0C992AC5" w14:textId="62EE8A82" w:rsidR="001A57A7" w:rsidRDefault="001A57A7" w:rsidP="001A57A7">
      <w:r>
        <w:t>One of the things that set Venus Bliss MAX apart from all other body treatments is its ability to be completely personalized to fit the needs of each patient. So</w:t>
      </w:r>
      <w:r w:rsidR="000D6481">
        <w:t>,</w:t>
      </w:r>
      <w:r>
        <w:t xml:space="preserve"> whether you want to receive the impressive fat reduction treatment or the skin-perfecting,</w:t>
      </w:r>
      <w:r w:rsidR="000D6481">
        <w:t xml:space="preserve"> or a combination of each,</w:t>
      </w:r>
      <w:r>
        <w:t xml:space="preserve"> Venus Bliss MAX treatments work to give you the body transformation you desire.</w:t>
      </w:r>
    </w:p>
    <w:p w14:paraId="6ED56952" w14:textId="53A07B2B" w:rsidR="001A57A7" w:rsidRDefault="001A57A7" w:rsidP="001A57A7">
      <w:r>
        <w:t>If you want to learn more about Venus Bliss MAX, contact Numa Spa to schedule a comprehensive consultation. During this visit, you speak exclusively with</w:t>
      </w:r>
      <w:r w:rsidR="008115C2">
        <w:t xml:space="preserve"> our</w:t>
      </w:r>
      <w:r>
        <w:t xml:space="preserve"> skill</w:t>
      </w:r>
      <w:r w:rsidR="008115C2">
        <w:t>ed</w:t>
      </w:r>
      <w:r>
        <w:t xml:space="preserve"> specialists. They evaluate your skin and body, listen to your aesthetic goals, and determine which of the three valid Venus Bliss MAX treatment options are best for you. Some people utilize 1, 2, or all 3 available technologies</w:t>
      </w:r>
      <w:r w:rsidR="008115C2">
        <w:t xml:space="preserve">. </w:t>
      </w:r>
    </w:p>
    <w:p w14:paraId="74B24A6F" w14:textId="77777777" w:rsidR="00983AC2" w:rsidRDefault="00983AC2" w:rsidP="00983AC2">
      <w:r>
        <w:t>Treatment Times</w:t>
      </w:r>
    </w:p>
    <w:p w14:paraId="180AA52A" w14:textId="0317F368" w:rsidR="00983AC2" w:rsidRDefault="00983AC2" w:rsidP="00983AC2">
      <w:r>
        <w:t xml:space="preserve">Venus Bliss MAX offers three treatments in one machine. </w:t>
      </w:r>
      <w:r w:rsidR="008115C2">
        <w:t>T</w:t>
      </w:r>
      <w:r>
        <w:t xml:space="preserve">he fat reduction treatment takes 25 minutes, the muscle toning treatment takes 30 minutes, and the cellulite reduction and skin tightening take </w:t>
      </w:r>
      <w:r>
        <w:lastRenderedPageBreak/>
        <w:t>anywhere from 15-20 minutes. Therefore, if you elect to have two or more treatments done in one setting with the machine, you need to make additional time for each additional treatment.</w:t>
      </w:r>
    </w:p>
    <w:p w14:paraId="48ED8002" w14:textId="4EF13EFF" w:rsidR="007168D9" w:rsidRDefault="007168D9" w:rsidP="00983AC2">
      <w:r>
        <w:t>Venus Bliss MAX Cost</w:t>
      </w:r>
    </w:p>
    <w:p w14:paraId="02257284" w14:textId="56C76D4A" w:rsidR="000D6481" w:rsidRDefault="000D6481" w:rsidP="001A57A7">
      <w:r>
        <w:t>Since Venus Bliss MAX is such a customizable treatment, the cost varies per person. The best way to receive your Venus Bliss MAX cost is to schedule your free consultation with Numa Spa. After your evaluation, our specialists put together a treatment plan capable of achieving dramatic aesthetic results. Best of all, we ensure it is always at a</w:t>
      </w:r>
      <w:r w:rsidR="00C94698">
        <w:t>n affordable price</w:t>
      </w:r>
      <w:r>
        <w:t xml:space="preserve">. </w:t>
      </w:r>
    </w:p>
    <w:p w14:paraId="18E7DE5C" w14:textId="77777777" w:rsidR="00591816" w:rsidRDefault="00591816" w:rsidP="00591816">
      <w:r>
        <w:t>Is Venus Bliss MAX Right for Me?</w:t>
      </w:r>
    </w:p>
    <w:p w14:paraId="06A4E325" w14:textId="37AF5F90" w:rsidR="00591816" w:rsidRDefault="00591816" w:rsidP="00591816">
      <w:r>
        <w:t>Venus Bliss MAX is not suitable for everyone. The best way to determine your candidacy is to schedule a consultation. You undergo a medical evaluation during your visit to determine which part of the treatment is viable for you and your needs. If each treatment is accessible for you, our specialists create a plan achiev</w:t>
      </w:r>
      <w:r w:rsidR="00C94698">
        <w:t>ing</w:t>
      </w:r>
      <w:r>
        <w:t xml:space="preserve"> all three. However, if only one service is available to you, they create a plan with just that treatment option. Either way, the Venus Bliss MAX achieves impressive fat reducing, muscle conditioning, and skin tightening results.</w:t>
      </w:r>
    </w:p>
    <w:p w14:paraId="5DE4D1FC" w14:textId="77777777" w:rsidR="00591816" w:rsidRDefault="00591816" w:rsidP="00591816">
      <w:r>
        <w:t>Venus Bliss MAX Near Me</w:t>
      </w:r>
    </w:p>
    <w:p w14:paraId="7AD31650" w14:textId="64937E2A" w:rsidR="00F81572" w:rsidRDefault="00591816" w:rsidP="00591816">
      <w:r>
        <w:t>If you want to learn more about the comprehensive Venus Bliss MAX and how it accomplish</w:t>
      </w:r>
      <w:r w:rsidR="008115C2">
        <w:t>es</w:t>
      </w:r>
      <w:r>
        <w:t xml:space="preserve"> fat reduction, muscle toning, and cellulite reduction in one convenient machine, contact Numa Spa. We are proud to be the premier provider of the Venus Bliss MAX in Newport News, VA. Call us today at </w:t>
      </w:r>
      <w:r w:rsidR="00C94698">
        <w:t>757-223-5800</w:t>
      </w:r>
      <w:r>
        <w:t xml:space="preserve"> to schedule a free consultation to learn more or reach out to us online to book.</w:t>
      </w:r>
    </w:p>
    <w:sectPr w:rsidR="00F81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237AB"/>
    <w:multiLevelType w:val="hybridMultilevel"/>
    <w:tmpl w:val="A5D0C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28061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W0NDEzNTMyMTE0MDBT0lEKTi0uzszPAykwrAUAMQewbywAAAA="/>
  </w:docVars>
  <w:rsids>
    <w:rsidRoot w:val="008A6E36"/>
    <w:rsid w:val="000D6481"/>
    <w:rsid w:val="000F2A68"/>
    <w:rsid w:val="001A57A7"/>
    <w:rsid w:val="00307FDB"/>
    <w:rsid w:val="0057756F"/>
    <w:rsid w:val="00591816"/>
    <w:rsid w:val="006C6B59"/>
    <w:rsid w:val="007168D9"/>
    <w:rsid w:val="008115C2"/>
    <w:rsid w:val="008A6E36"/>
    <w:rsid w:val="00935664"/>
    <w:rsid w:val="00983AC2"/>
    <w:rsid w:val="00AF009B"/>
    <w:rsid w:val="00B645B5"/>
    <w:rsid w:val="00C94698"/>
    <w:rsid w:val="00DF3FA9"/>
    <w:rsid w:val="00DF74C8"/>
    <w:rsid w:val="00F81572"/>
    <w:rsid w:val="00FE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5FDF6"/>
  <w15:chartTrackingRefBased/>
  <w15:docId w15:val="{2E8F4135-8C5A-4190-8BDE-DF80C8806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E36"/>
    <w:pPr>
      <w:ind w:left="720"/>
      <w:contextualSpacing/>
    </w:pPr>
  </w:style>
  <w:style w:type="paragraph" w:styleId="Revision">
    <w:name w:val="Revision"/>
    <w:hidden/>
    <w:uiPriority w:val="99"/>
    <w:semiHidden/>
    <w:rsid w:val="00FE3F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melissa zelig</cp:lastModifiedBy>
  <cp:revision>3</cp:revision>
  <dcterms:created xsi:type="dcterms:W3CDTF">2022-05-01T19:41:00Z</dcterms:created>
  <dcterms:modified xsi:type="dcterms:W3CDTF">2022-05-02T19:54:00Z</dcterms:modified>
</cp:coreProperties>
</file>